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D755E8" w14:textId="77777777" w:rsidR="0025362C" w:rsidRPr="00045095" w:rsidRDefault="00236987">
      <w:pPr>
        <w:rPr>
          <w:i/>
          <w:lang w:val="nl-BE"/>
        </w:rPr>
      </w:pPr>
      <w:r w:rsidRPr="00045095">
        <w:rPr>
          <w:i/>
          <w:lang w:val="nl-BE"/>
        </w:rPr>
        <w:t>Om een aangepaste offerte</w:t>
      </w:r>
      <w:r w:rsidR="00045095" w:rsidRPr="00045095">
        <w:rPr>
          <w:i/>
          <w:lang w:val="nl-BE"/>
        </w:rPr>
        <w:t>,</w:t>
      </w:r>
      <w:r w:rsidRPr="00045095">
        <w:rPr>
          <w:i/>
          <w:lang w:val="nl-BE"/>
        </w:rPr>
        <w:t xml:space="preserve"> die </w:t>
      </w:r>
      <w:r w:rsidR="00045095" w:rsidRPr="00045095">
        <w:rPr>
          <w:i/>
          <w:lang w:val="nl-BE"/>
        </w:rPr>
        <w:t xml:space="preserve">voldoet </w:t>
      </w:r>
      <w:r w:rsidRPr="00045095">
        <w:rPr>
          <w:i/>
          <w:lang w:val="nl-BE"/>
        </w:rPr>
        <w:t xml:space="preserve">aan de vereisten van </w:t>
      </w:r>
      <w:r w:rsidR="00DB7416">
        <w:rPr>
          <w:i/>
          <w:lang w:val="nl-BE"/>
        </w:rPr>
        <w:t>PEFC</w:t>
      </w:r>
      <w:r w:rsidR="00045095" w:rsidRPr="00045095">
        <w:rPr>
          <w:i/>
          <w:lang w:val="nl-BE"/>
        </w:rPr>
        <w:t>,</w:t>
      </w:r>
      <w:r w:rsidRPr="00045095">
        <w:rPr>
          <w:i/>
          <w:lang w:val="nl-BE"/>
        </w:rPr>
        <w:t xml:space="preserve"> te kunnen opstellen, wordt aan de </w:t>
      </w:r>
      <w:r w:rsidR="00066635" w:rsidRPr="00045095">
        <w:rPr>
          <w:i/>
          <w:lang w:val="nl-BE"/>
        </w:rPr>
        <w:t>kandidaat</w:t>
      </w:r>
      <w:r w:rsidRPr="00045095">
        <w:rPr>
          <w:i/>
          <w:lang w:val="nl-BE"/>
        </w:rPr>
        <w:t xml:space="preserve"> voor </w:t>
      </w:r>
      <w:r w:rsidR="00DB7416">
        <w:rPr>
          <w:i/>
          <w:lang w:val="nl-BE"/>
        </w:rPr>
        <w:t>PEFC-</w:t>
      </w:r>
      <w:r w:rsidRPr="00045095">
        <w:rPr>
          <w:i/>
          <w:lang w:val="nl-BE"/>
        </w:rPr>
        <w:t xml:space="preserve">certificatie gevraagd deze vragenlijst zo nauwkeurig mogelijk in te vullen. </w:t>
      </w:r>
    </w:p>
    <w:p w14:paraId="570793B9" w14:textId="77777777" w:rsidR="00AD7E41" w:rsidRPr="00045095" w:rsidRDefault="0031051A">
      <w:pPr>
        <w:rPr>
          <w:i/>
          <w:lang w:val="nl-BE"/>
        </w:rPr>
      </w:pPr>
      <w:r>
        <w:rPr>
          <w:i/>
          <w:lang w:val="nl-BE"/>
        </w:rPr>
        <w:t>N</w:t>
      </w:r>
      <w:r w:rsidR="00236987" w:rsidRPr="00045095">
        <w:rPr>
          <w:i/>
          <w:lang w:val="nl-BE"/>
        </w:rPr>
        <w:t xml:space="preserve">a ontvangst van het </w:t>
      </w:r>
      <w:r w:rsidR="00045095" w:rsidRPr="00045095">
        <w:rPr>
          <w:i/>
          <w:lang w:val="nl-BE"/>
        </w:rPr>
        <w:t xml:space="preserve">ingevulde </w:t>
      </w:r>
      <w:r w:rsidR="00236987" w:rsidRPr="00045095">
        <w:rPr>
          <w:i/>
          <w:lang w:val="nl-BE"/>
        </w:rPr>
        <w:t xml:space="preserve">document zal </w:t>
      </w:r>
      <w:r>
        <w:rPr>
          <w:i/>
          <w:lang w:val="nl-BE"/>
        </w:rPr>
        <w:t>WOOD.BE</w:t>
      </w:r>
      <w:r w:rsidR="00AD7E41" w:rsidRPr="00045095">
        <w:rPr>
          <w:i/>
          <w:lang w:val="nl-BE"/>
        </w:rPr>
        <w:t xml:space="preserve"> </w:t>
      </w:r>
      <w:r w:rsidR="00236987" w:rsidRPr="00045095">
        <w:rPr>
          <w:i/>
          <w:lang w:val="nl-BE"/>
        </w:rPr>
        <w:t>een offerte maken</w:t>
      </w:r>
      <w:r w:rsidR="00AD7E41" w:rsidRPr="00045095">
        <w:rPr>
          <w:i/>
          <w:lang w:val="nl-BE"/>
        </w:rPr>
        <w:t>.</w:t>
      </w:r>
    </w:p>
    <w:p w14:paraId="58BB165E" w14:textId="77777777" w:rsidR="00AD7E41" w:rsidRPr="00045095" w:rsidRDefault="005A4CF2" w:rsidP="005A4CF2">
      <w:pPr>
        <w:tabs>
          <w:tab w:val="left" w:pos="2904"/>
        </w:tabs>
        <w:rPr>
          <w:lang w:val="nl-BE"/>
        </w:rPr>
      </w:pPr>
      <w:r>
        <w:rPr>
          <w:lang w:val="nl-BE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AD7E41" w:rsidRPr="00045095" w14:paraId="2A2A16F8" w14:textId="77777777">
        <w:trPr>
          <w:cantSplit/>
          <w:trHeight w:val="397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left w:w="90" w:type="dxa"/>
              <w:right w:w="90" w:type="dxa"/>
            </w:tcMar>
            <w:vAlign w:val="center"/>
          </w:tcPr>
          <w:p w14:paraId="1C55FF26" w14:textId="77777777" w:rsidR="00AD7E41" w:rsidRPr="00045095" w:rsidRDefault="00066635" w:rsidP="00AD7E41">
            <w:pPr>
              <w:spacing w:before="20" w:after="20"/>
              <w:jc w:val="center"/>
              <w:rPr>
                <w:b/>
                <w:vertAlign w:val="superscript"/>
                <w:lang w:val="nl-BE"/>
              </w:rPr>
            </w:pPr>
            <w:r w:rsidRPr="00045095">
              <w:rPr>
                <w:b/>
                <w:lang w:val="nl-BE"/>
              </w:rPr>
              <w:t>IDENTIFICATIE</w:t>
            </w:r>
          </w:p>
        </w:tc>
      </w:tr>
    </w:tbl>
    <w:p w14:paraId="2BBFEA7B" w14:textId="77777777" w:rsidR="00AD7E41" w:rsidRPr="00045095" w:rsidRDefault="00AD7E41">
      <w:pPr>
        <w:rPr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17"/>
        <w:gridCol w:w="7229"/>
      </w:tblGrid>
      <w:tr w:rsidR="00AD7E41" w:rsidRPr="00045095" w14:paraId="761EEDCD" w14:textId="77777777">
        <w:trPr>
          <w:cantSplit/>
          <w:trHeight w:val="340"/>
        </w:trPr>
        <w:tc>
          <w:tcPr>
            <w:tcW w:w="2217" w:type="dxa"/>
            <w:tcBorders>
              <w:top w:val="single" w:sz="12" w:space="0" w:color="auto"/>
              <w:lef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9347F9" w14:textId="3A9F3F9D" w:rsidR="00AD7E41" w:rsidRPr="00045095" w:rsidRDefault="00095F97" w:rsidP="00AD7E41">
            <w:pPr>
              <w:spacing w:before="20" w:after="20"/>
              <w:jc w:val="right"/>
              <w:rPr>
                <w:b/>
                <w:sz w:val="16"/>
                <w:szCs w:val="16"/>
                <w:lang w:val="nl-BE"/>
              </w:rPr>
            </w:pPr>
            <w:del w:id="0" w:author="Nathalie François" w:date="2022-09-08T16:44:00Z">
              <w:r w:rsidRPr="00045095" w:rsidDel="00950E9F">
                <w:rPr>
                  <w:b/>
                  <w:sz w:val="16"/>
                  <w:szCs w:val="16"/>
                  <w:lang w:val="nl-BE"/>
                </w:rPr>
                <w:delText>f</w:delText>
              </w:r>
            </w:del>
            <w:ins w:id="1" w:author="Nathalie François" w:date="2022-09-08T16:44:00Z">
              <w:r w:rsidR="00950E9F">
                <w:rPr>
                  <w:b/>
                  <w:sz w:val="16"/>
                  <w:szCs w:val="16"/>
                  <w:lang w:val="nl-BE"/>
                </w:rPr>
                <w:t>F</w:t>
              </w:r>
            </w:ins>
            <w:r w:rsidRPr="00045095">
              <w:rPr>
                <w:b/>
                <w:sz w:val="16"/>
                <w:szCs w:val="16"/>
                <w:lang w:val="nl-BE"/>
              </w:rPr>
              <w:t>irm</w:t>
            </w:r>
            <w:r w:rsidR="00236987" w:rsidRPr="00045095">
              <w:rPr>
                <w:b/>
                <w:sz w:val="16"/>
                <w:szCs w:val="16"/>
                <w:lang w:val="nl-BE"/>
              </w:rPr>
              <w:t>a</w:t>
            </w:r>
            <w:r w:rsidRPr="00045095">
              <w:rPr>
                <w:b/>
                <w:sz w:val="16"/>
                <w:szCs w:val="16"/>
                <w:lang w:val="nl-BE"/>
              </w:rPr>
              <w:t xml:space="preserve"> (</w:t>
            </w:r>
            <w:r w:rsidR="00AD7E41" w:rsidRPr="00045095">
              <w:rPr>
                <w:b/>
                <w:sz w:val="16"/>
                <w:szCs w:val="16"/>
                <w:lang w:val="nl-BE"/>
              </w:rPr>
              <w:t>n</w:t>
            </w:r>
            <w:r w:rsidR="00236987" w:rsidRPr="00045095">
              <w:rPr>
                <w:b/>
                <w:sz w:val="16"/>
                <w:szCs w:val="16"/>
                <w:lang w:val="nl-BE"/>
              </w:rPr>
              <w:t>aa</w:t>
            </w:r>
            <w:r w:rsidR="00AD7E41" w:rsidRPr="00045095">
              <w:rPr>
                <w:b/>
                <w:sz w:val="16"/>
                <w:szCs w:val="16"/>
                <w:lang w:val="nl-BE"/>
              </w:rPr>
              <w:t>m</w:t>
            </w:r>
            <w:r w:rsidRPr="00045095">
              <w:rPr>
                <w:b/>
                <w:sz w:val="16"/>
                <w:szCs w:val="16"/>
                <w:lang w:val="nl-BE"/>
              </w:rPr>
              <w:t>)</w:t>
            </w:r>
          </w:p>
        </w:tc>
        <w:tc>
          <w:tcPr>
            <w:tcW w:w="7229" w:type="dxa"/>
            <w:tcBorders>
              <w:top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3D0CC0" w14:textId="77777777" w:rsidR="00AD7E41" w:rsidRPr="00045095" w:rsidRDefault="00AD7E41" w:rsidP="00AD7E41">
            <w:pPr>
              <w:spacing w:before="20" w:after="20"/>
              <w:rPr>
                <w:b/>
                <w:bCs/>
                <w:sz w:val="16"/>
                <w:szCs w:val="16"/>
                <w:lang w:val="nl-BE"/>
              </w:rPr>
            </w:pPr>
          </w:p>
        </w:tc>
      </w:tr>
      <w:tr w:rsidR="00E40920" w:rsidRPr="00045095" w14:paraId="6BF737FB" w14:textId="77777777">
        <w:trPr>
          <w:cantSplit/>
          <w:trHeight w:val="340"/>
        </w:trPr>
        <w:tc>
          <w:tcPr>
            <w:tcW w:w="2217" w:type="dxa"/>
            <w:tcBorders>
              <w:lef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95B953" w14:textId="73810264" w:rsidR="00E40920" w:rsidRPr="00045095" w:rsidRDefault="00950E9F" w:rsidP="00790EEC">
            <w:pPr>
              <w:spacing w:before="20" w:after="20"/>
              <w:jc w:val="right"/>
              <w:rPr>
                <w:sz w:val="16"/>
                <w:szCs w:val="16"/>
                <w:lang w:val="nl-BE"/>
              </w:rPr>
            </w:pPr>
            <w:ins w:id="2" w:author="Nathalie François" w:date="2022-09-08T16:44:00Z">
              <w:r>
                <w:rPr>
                  <w:sz w:val="16"/>
                  <w:szCs w:val="16"/>
                  <w:lang w:val="nl-BE"/>
                </w:rPr>
                <w:t>W</w:t>
              </w:r>
            </w:ins>
            <w:del w:id="3" w:author="Nathalie François" w:date="2022-09-08T16:44:00Z">
              <w:r w:rsidR="0031051A" w:rsidDel="00950E9F">
                <w:rPr>
                  <w:sz w:val="16"/>
                  <w:szCs w:val="16"/>
                  <w:lang w:val="nl-BE"/>
                </w:rPr>
                <w:delText>w</w:delText>
              </w:r>
            </w:del>
            <w:r w:rsidR="00E40920">
              <w:rPr>
                <w:sz w:val="16"/>
                <w:szCs w:val="16"/>
                <w:lang w:val="nl-BE"/>
              </w:rPr>
              <w:t>ettelijk statuut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F375B3" w14:textId="77777777" w:rsidR="00E40920" w:rsidRPr="00045095" w:rsidRDefault="00E40920" w:rsidP="00E40920">
            <w:pPr>
              <w:spacing w:before="20" w:after="20"/>
              <w:rPr>
                <w:bCs/>
                <w:sz w:val="16"/>
                <w:szCs w:val="16"/>
                <w:lang w:val="nl-BE"/>
              </w:rPr>
            </w:pPr>
            <w:r>
              <w:rPr>
                <w:bCs/>
                <w:sz w:val="16"/>
                <w:szCs w:val="16"/>
                <w:lang w:val="nl-BE"/>
              </w:rPr>
              <w:t>NV, bvba, …</w:t>
            </w:r>
          </w:p>
        </w:tc>
      </w:tr>
      <w:tr w:rsidR="00AD7E41" w:rsidRPr="00045095" w14:paraId="12FE0C1B" w14:textId="77777777">
        <w:trPr>
          <w:cantSplit/>
          <w:trHeight w:val="340"/>
        </w:trPr>
        <w:tc>
          <w:tcPr>
            <w:tcW w:w="2217" w:type="dxa"/>
            <w:tcBorders>
              <w:lef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62B7DDD" w14:textId="09202CDB" w:rsidR="00236987" w:rsidRPr="00045095" w:rsidRDefault="00AD7E41" w:rsidP="00236987">
            <w:pPr>
              <w:spacing w:before="20" w:after="20"/>
              <w:jc w:val="right"/>
              <w:rPr>
                <w:sz w:val="16"/>
                <w:szCs w:val="16"/>
                <w:lang w:val="nl-BE"/>
              </w:rPr>
            </w:pPr>
            <w:del w:id="4" w:author="Nathalie François" w:date="2022-09-08T16:44:00Z">
              <w:r w:rsidRPr="00045095" w:rsidDel="00950E9F">
                <w:rPr>
                  <w:sz w:val="16"/>
                  <w:szCs w:val="16"/>
                  <w:lang w:val="nl-BE"/>
                </w:rPr>
                <w:delText>adres</w:delText>
              </w:r>
            </w:del>
            <w:ins w:id="5" w:author="Nathalie François" w:date="2022-09-08T16:44:00Z">
              <w:r w:rsidR="00950E9F">
                <w:rPr>
                  <w:sz w:val="16"/>
                  <w:szCs w:val="16"/>
                  <w:lang w:val="nl-BE"/>
                </w:rPr>
                <w:t>A</w:t>
              </w:r>
              <w:r w:rsidR="00950E9F" w:rsidRPr="00045095">
                <w:rPr>
                  <w:sz w:val="16"/>
                  <w:szCs w:val="16"/>
                  <w:lang w:val="nl-BE"/>
                </w:rPr>
                <w:t>dres</w:t>
              </w:r>
            </w:ins>
          </w:p>
        </w:tc>
        <w:tc>
          <w:tcPr>
            <w:tcW w:w="7229" w:type="dxa"/>
            <w:tcBorders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884D7E" w14:textId="77777777" w:rsidR="00AD7E41" w:rsidRPr="00045095" w:rsidRDefault="00AD7E41" w:rsidP="00AD7E41">
            <w:pPr>
              <w:spacing w:before="20" w:after="20"/>
              <w:rPr>
                <w:bCs/>
                <w:sz w:val="16"/>
                <w:szCs w:val="16"/>
                <w:lang w:val="nl-BE"/>
              </w:rPr>
            </w:pPr>
          </w:p>
          <w:p w14:paraId="0111BC2F" w14:textId="77777777" w:rsidR="005E6002" w:rsidRPr="00045095" w:rsidRDefault="005E6002" w:rsidP="00AD7E41">
            <w:pPr>
              <w:spacing w:before="20" w:after="20"/>
              <w:rPr>
                <w:bCs/>
                <w:sz w:val="16"/>
                <w:szCs w:val="16"/>
                <w:lang w:val="nl-BE"/>
              </w:rPr>
            </w:pPr>
          </w:p>
          <w:p w14:paraId="206D0FA6" w14:textId="77777777" w:rsidR="005E6002" w:rsidRPr="00045095" w:rsidRDefault="005E6002" w:rsidP="00AD7E41">
            <w:pPr>
              <w:spacing w:before="20" w:after="20"/>
              <w:rPr>
                <w:bCs/>
                <w:sz w:val="16"/>
                <w:szCs w:val="16"/>
                <w:lang w:val="nl-BE"/>
              </w:rPr>
            </w:pPr>
          </w:p>
        </w:tc>
      </w:tr>
      <w:tr w:rsidR="00E81D12" w:rsidRPr="00045095" w14:paraId="2AAA5A15" w14:textId="77777777">
        <w:trPr>
          <w:cantSplit/>
          <w:trHeight w:val="340"/>
        </w:trPr>
        <w:tc>
          <w:tcPr>
            <w:tcW w:w="2217" w:type="dxa"/>
            <w:tcBorders>
              <w:lef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231AA6" w14:textId="11F3FF6D" w:rsidR="00E81D12" w:rsidRPr="00045095" w:rsidRDefault="00E81D12" w:rsidP="00E81D12">
            <w:pPr>
              <w:spacing w:before="20" w:after="20"/>
              <w:jc w:val="right"/>
              <w:rPr>
                <w:sz w:val="16"/>
                <w:szCs w:val="16"/>
                <w:lang w:val="nl-BE"/>
              </w:rPr>
            </w:pPr>
            <w:del w:id="6" w:author="Nathalie François" w:date="2022-09-08T16:44:00Z">
              <w:r w:rsidRPr="00045095" w:rsidDel="00950E9F">
                <w:rPr>
                  <w:sz w:val="16"/>
                  <w:szCs w:val="16"/>
                  <w:lang w:val="nl-BE"/>
                </w:rPr>
                <w:delText>e</w:delText>
              </w:r>
            </w:del>
            <w:ins w:id="7" w:author="Nathalie François" w:date="2022-09-08T16:44:00Z">
              <w:r w:rsidR="00950E9F">
                <w:rPr>
                  <w:sz w:val="16"/>
                  <w:szCs w:val="16"/>
                  <w:lang w:val="nl-BE"/>
                </w:rPr>
                <w:t>E</w:t>
              </w:r>
            </w:ins>
            <w:r w:rsidRPr="00045095">
              <w:rPr>
                <w:sz w:val="16"/>
                <w:szCs w:val="16"/>
                <w:lang w:val="nl-BE"/>
              </w:rPr>
              <w:t>-mail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C2224A" w14:textId="77777777" w:rsidR="00E81D12" w:rsidRPr="00045095" w:rsidRDefault="00E81D12" w:rsidP="00AD7E41">
            <w:pPr>
              <w:spacing w:before="20" w:after="20"/>
              <w:rPr>
                <w:sz w:val="16"/>
                <w:szCs w:val="16"/>
                <w:lang w:val="nl-BE"/>
              </w:rPr>
            </w:pPr>
          </w:p>
        </w:tc>
      </w:tr>
      <w:tr w:rsidR="00E81D12" w:rsidRPr="00045095" w14:paraId="1C7872C8" w14:textId="77777777">
        <w:trPr>
          <w:cantSplit/>
          <w:trHeight w:val="340"/>
        </w:trPr>
        <w:tc>
          <w:tcPr>
            <w:tcW w:w="2217" w:type="dxa"/>
            <w:tcBorders>
              <w:lef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4EB25D" w14:textId="4AA9E51B" w:rsidR="00E81D12" w:rsidRPr="00045095" w:rsidRDefault="00E81D12" w:rsidP="00790EEC">
            <w:pPr>
              <w:spacing w:before="20" w:after="20"/>
              <w:jc w:val="right"/>
              <w:rPr>
                <w:sz w:val="16"/>
                <w:szCs w:val="16"/>
                <w:lang w:val="nl-BE"/>
              </w:rPr>
            </w:pPr>
            <w:del w:id="8" w:author="Nathalie François" w:date="2022-09-08T16:44:00Z">
              <w:r w:rsidRPr="00045095" w:rsidDel="00950E9F">
                <w:rPr>
                  <w:sz w:val="16"/>
                  <w:szCs w:val="16"/>
                  <w:lang w:val="nl-BE"/>
                </w:rPr>
                <w:delText>website</w:delText>
              </w:r>
            </w:del>
            <w:ins w:id="9" w:author="Nathalie François" w:date="2022-09-08T16:44:00Z">
              <w:r w:rsidR="00950E9F">
                <w:rPr>
                  <w:sz w:val="16"/>
                  <w:szCs w:val="16"/>
                  <w:lang w:val="nl-BE"/>
                </w:rPr>
                <w:t>W</w:t>
              </w:r>
              <w:r w:rsidR="00950E9F" w:rsidRPr="00045095">
                <w:rPr>
                  <w:sz w:val="16"/>
                  <w:szCs w:val="16"/>
                  <w:lang w:val="nl-BE"/>
                </w:rPr>
                <w:t>ebsite</w:t>
              </w:r>
            </w:ins>
          </w:p>
        </w:tc>
        <w:tc>
          <w:tcPr>
            <w:tcW w:w="7229" w:type="dxa"/>
            <w:tcBorders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1D98B7" w14:textId="77777777" w:rsidR="00E81D12" w:rsidRPr="00045095" w:rsidRDefault="00E81D12" w:rsidP="00AD7E41">
            <w:pPr>
              <w:spacing w:before="20" w:after="20"/>
              <w:rPr>
                <w:sz w:val="16"/>
                <w:szCs w:val="16"/>
                <w:lang w:val="nl-BE"/>
              </w:rPr>
            </w:pPr>
          </w:p>
        </w:tc>
      </w:tr>
      <w:tr w:rsidR="00E81D12" w:rsidRPr="00045095" w14:paraId="00E583FB" w14:textId="77777777">
        <w:trPr>
          <w:cantSplit/>
          <w:trHeight w:val="340"/>
        </w:trPr>
        <w:tc>
          <w:tcPr>
            <w:tcW w:w="2217" w:type="dxa"/>
            <w:tcBorders>
              <w:lef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D83560" w14:textId="430173C9" w:rsidR="00E81D12" w:rsidRPr="00045095" w:rsidRDefault="00066635" w:rsidP="00E81D12">
            <w:pPr>
              <w:spacing w:before="20" w:after="20"/>
              <w:jc w:val="right"/>
              <w:rPr>
                <w:sz w:val="16"/>
                <w:szCs w:val="16"/>
                <w:lang w:val="nl-BE"/>
              </w:rPr>
            </w:pPr>
            <w:del w:id="10" w:author="Nathalie François" w:date="2022-09-08T16:44:00Z">
              <w:r w:rsidRPr="00045095" w:rsidDel="00950E9F">
                <w:rPr>
                  <w:sz w:val="16"/>
                  <w:szCs w:val="16"/>
                  <w:lang w:val="nl-BE"/>
                </w:rPr>
                <w:delText>tele</w:delText>
              </w:r>
              <w:r w:rsidR="00236987" w:rsidRPr="00045095" w:rsidDel="00950E9F">
                <w:rPr>
                  <w:sz w:val="16"/>
                  <w:szCs w:val="16"/>
                  <w:lang w:val="nl-BE"/>
                </w:rPr>
                <w:delText>fo</w:delText>
              </w:r>
              <w:r w:rsidR="00E81D12" w:rsidRPr="00045095" w:rsidDel="00950E9F">
                <w:rPr>
                  <w:sz w:val="16"/>
                  <w:szCs w:val="16"/>
                  <w:lang w:val="nl-BE"/>
                </w:rPr>
                <w:delText>on</w:delText>
              </w:r>
            </w:del>
            <w:ins w:id="11" w:author="Nathalie François" w:date="2022-09-08T16:44:00Z">
              <w:r w:rsidR="00950E9F">
                <w:rPr>
                  <w:sz w:val="16"/>
                  <w:szCs w:val="16"/>
                  <w:lang w:val="nl-BE"/>
                </w:rPr>
                <w:t>T</w:t>
              </w:r>
              <w:r w:rsidR="00950E9F" w:rsidRPr="00045095">
                <w:rPr>
                  <w:sz w:val="16"/>
                  <w:szCs w:val="16"/>
                  <w:lang w:val="nl-BE"/>
                </w:rPr>
                <w:t>elefoon</w:t>
              </w:r>
            </w:ins>
          </w:p>
        </w:tc>
        <w:tc>
          <w:tcPr>
            <w:tcW w:w="7229" w:type="dxa"/>
            <w:tcBorders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849219" w14:textId="77777777" w:rsidR="00E81D12" w:rsidRPr="00045095" w:rsidRDefault="00E81D12" w:rsidP="00AD7E41">
            <w:pPr>
              <w:spacing w:before="20" w:after="20"/>
              <w:rPr>
                <w:bCs/>
                <w:sz w:val="16"/>
                <w:szCs w:val="16"/>
                <w:lang w:val="nl-BE"/>
              </w:rPr>
            </w:pPr>
          </w:p>
        </w:tc>
      </w:tr>
      <w:tr w:rsidR="00E81D12" w:rsidRPr="00045095" w:rsidDel="00950E9F" w14:paraId="485871F7" w14:textId="6FB4CD9D">
        <w:trPr>
          <w:cantSplit/>
          <w:trHeight w:val="340"/>
          <w:del w:id="12" w:author="Nathalie François" w:date="2022-09-08T16:44:00Z"/>
        </w:trPr>
        <w:tc>
          <w:tcPr>
            <w:tcW w:w="2217" w:type="dxa"/>
            <w:tcBorders>
              <w:lef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04DED2" w14:textId="22EBC98C" w:rsidR="00E81D12" w:rsidRPr="00045095" w:rsidDel="00950E9F" w:rsidRDefault="00E81D12" w:rsidP="00E81D12">
            <w:pPr>
              <w:spacing w:before="20" w:after="20"/>
              <w:jc w:val="right"/>
              <w:rPr>
                <w:del w:id="13" w:author="Nathalie François" w:date="2022-09-08T16:44:00Z"/>
                <w:sz w:val="16"/>
                <w:szCs w:val="16"/>
                <w:lang w:val="nl-BE"/>
              </w:rPr>
            </w:pPr>
            <w:del w:id="14" w:author="Nathalie François" w:date="2022-09-08T16:44:00Z">
              <w:r w:rsidRPr="00045095" w:rsidDel="00950E9F">
                <w:rPr>
                  <w:sz w:val="16"/>
                  <w:szCs w:val="16"/>
                  <w:lang w:val="nl-BE"/>
                </w:rPr>
                <w:delText>fax</w:delText>
              </w:r>
            </w:del>
          </w:p>
        </w:tc>
        <w:tc>
          <w:tcPr>
            <w:tcW w:w="7229" w:type="dxa"/>
            <w:tcBorders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E4DF54" w14:textId="4A9FCE29" w:rsidR="00E81D12" w:rsidRPr="00045095" w:rsidDel="00950E9F" w:rsidRDefault="00E81D12" w:rsidP="00AD7E41">
            <w:pPr>
              <w:spacing w:before="20" w:after="20"/>
              <w:rPr>
                <w:del w:id="15" w:author="Nathalie François" w:date="2022-09-08T16:44:00Z"/>
                <w:bCs/>
                <w:sz w:val="16"/>
                <w:szCs w:val="16"/>
                <w:lang w:val="nl-BE"/>
              </w:rPr>
            </w:pPr>
          </w:p>
        </w:tc>
      </w:tr>
      <w:tr w:rsidR="00E81D12" w:rsidRPr="00045095" w14:paraId="083CD3C1" w14:textId="77777777">
        <w:trPr>
          <w:cantSplit/>
          <w:trHeight w:val="340"/>
        </w:trPr>
        <w:tc>
          <w:tcPr>
            <w:tcW w:w="2217" w:type="dxa"/>
            <w:tcBorders>
              <w:left w:val="single" w:sz="12" w:space="0" w:color="auto"/>
              <w:bottom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18F97C" w14:textId="77777777" w:rsidR="00E81D12" w:rsidRPr="00045095" w:rsidRDefault="00236987" w:rsidP="00AD7E41">
            <w:pPr>
              <w:spacing w:before="20" w:after="20"/>
              <w:jc w:val="right"/>
              <w:rPr>
                <w:sz w:val="16"/>
                <w:szCs w:val="16"/>
                <w:lang w:val="nl-BE"/>
              </w:rPr>
            </w:pPr>
            <w:r w:rsidRPr="00045095">
              <w:rPr>
                <w:sz w:val="16"/>
                <w:szCs w:val="16"/>
                <w:lang w:val="nl-BE"/>
              </w:rPr>
              <w:t>BTW nummer</w:t>
            </w:r>
          </w:p>
        </w:tc>
        <w:tc>
          <w:tcPr>
            <w:tcW w:w="7229" w:type="dxa"/>
            <w:tcBorders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27BAF9" w14:textId="77777777" w:rsidR="00E81D12" w:rsidRPr="00045095" w:rsidRDefault="00E81D12" w:rsidP="00AD7E41">
            <w:pPr>
              <w:spacing w:before="20" w:after="20"/>
              <w:rPr>
                <w:bCs/>
                <w:sz w:val="16"/>
                <w:szCs w:val="16"/>
                <w:lang w:val="nl-BE"/>
              </w:rPr>
            </w:pPr>
          </w:p>
        </w:tc>
      </w:tr>
      <w:tr w:rsidR="00E81D12" w:rsidRPr="00045095" w14:paraId="3D6A588D" w14:textId="77777777">
        <w:trPr>
          <w:cantSplit/>
          <w:trHeight w:val="340"/>
        </w:trPr>
        <w:tc>
          <w:tcPr>
            <w:tcW w:w="2217" w:type="dxa"/>
            <w:tcBorders>
              <w:top w:val="single" w:sz="12" w:space="0" w:color="auto"/>
              <w:lef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9438CE" w14:textId="62B926E0" w:rsidR="00E81D12" w:rsidRPr="00045095" w:rsidRDefault="00E81D12" w:rsidP="00AD7E41">
            <w:pPr>
              <w:spacing w:before="20" w:after="20"/>
              <w:jc w:val="right"/>
              <w:rPr>
                <w:sz w:val="16"/>
                <w:szCs w:val="16"/>
                <w:lang w:val="nl-BE"/>
              </w:rPr>
            </w:pPr>
            <w:del w:id="16" w:author="Nathalie François" w:date="2022-09-08T16:44:00Z">
              <w:r w:rsidRPr="00045095" w:rsidDel="00950E9F">
                <w:rPr>
                  <w:b/>
                  <w:sz w:val="16"/>
                  <w:szCs w:val="16"/>
                  <w:lang w:val="nl-BE"/>
                </w:rPr>
                <w:delText>contact</w:delText>
              </w:r>
              <w:r w:rsidR="00236987" w:rsidRPr="00045095" w:rsidDel="00950E9F">
                <w:rPr>
                  <w:b/>
                  <w:sz w:val="16"/>
                  <w:szCs w:val="16"/>
                  <w:lang w:val="nl-BE"/>
                </w:rPr>
                <w:delText>persoon</w:delText>
              </w:r>
              <w:r w:rsidR="00236987" w:rsidRPr="00045095" w:rsidDel="00950E9F">
                <w:rPr>
                  <w:sz w:val="16"/>
                  <w:szCs w:val="16"/>
                  <w:lang w:val="nl-BE"/>
                </w:rPr>
                <w:delText xml:space="preserve"> </w:delText>
              </w:r>
            </w:del>
            <w:ins w:id="17" w:author="Nathalie François" w:date="2022-09-08T16:44:00Z">
              <w:r w:rsidR="00950E9F">
                <w:rPr>
                  <w:b/>
                  <w:sz w:val="16"/>
                  <w:szCs w:val="16"/>
                  <w:lang w:val="nl-BE"/>
                </w:rPr>
                <w:t>C</w:t>
              </w:r>
              <w:r w:rsidR="00950E9F" w:rsidRPr="00045095">
                <w:rPr>
                  <w:b/>
                  <w:sz w:val="16"/>
                  <w:szCs w:val="16"/>
                  <w:lang w:val="nl-BE"/>
                </w:rPr>
                <w:t>ontactpersoon</w:t>
              </w:r>
              <w:r w:rsidR="00950E9F" w:rsidRPr="00045095">
                <w:rPr>
                  <w:sz w:val="16"/>
                  <w:szCs w:val="16"/>
                  <w:lang w:val="nl-BE"/>
                </w:rPr>
                <w:t xml:space="preserve"> </w:t>
              </w:r>
            </w:ins>
            <w:r w:rsidR="00236987" w:rsidRPr="00045095">
              <w:rPr>
                <w:sz w:val="16"/>
                <w:szCs w:val="16"/>
                <w:lang w:val="nl-BE"/>
              </w:rPr>
              <w:t>(naa</w:t>
            </w:r>
            <w:r w:rsidRPr="00045095">
              <w:rPr>
                <w:sz w:val="16"/>
                <w:szCs w:val="16"/>
                <w:lang w:val="nl-BE"/>
              </w:rPr>
              <w:t>m)</w:t>
            </w:r>
          </w:p>
        </w:tc>
        <w:tc>
          <w:tcPr>
            <w:tcW w:w="7229" w:type="dxa"/>
            <w:tcBorders>
              <w:top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53F852" w14:textId="77777777" w:rsidR="00E81D12" w:rsidRPr="00045095" w:rsidRDefault="00E81D12" w:rsidP="00AD7E41">
            <w:pPr>
              <w:spacing w:before="20" w:after="20"/>
              <w:rPr>
                <w:bCs/>
                <w:sz w:val="16"/>
                <w:szCs w:val="16"/>
                <w:lang w:val="nl-BE"/>
              </w:rPr>
            </w:pPr>
          </w:p>
        </w:tc>
      </w:tr>
      <w:tr w:rsidR="00E81D12" w:rsidRPr="00045095" w14:paraId="20E085E8" w14:textId="77777777">
        <w:trPr>
          <w:cantSplit/>
          <w:trHeight w:val="340"/>
        </w:trPr>
        <w:tc>
          <w:tcPr>
            <w:tcW w:w="2217" w:type="dxa"/>
            <w:tcBorders>
              <w:lef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3D3EF51" w14:textId="1490E3A9" w:rsidR="00E81D12" w:rsidRPr="00045095" w:rsidRDefault="00E81D12" w:rsidP="00AD7E41">
            <w:pPr>
              <w:spacing w:before="20" w:after="20"/>
              <w:jc w:val="right"/>
              <w:rPr>
                <w:sz w:val="16"/>
                <w:szCs w:val="16"/>
                <w:lang w:val="nl-BE"/>
              </w:rPr>
            </w:pPr>
            <w:del w:id="18" w:author="Nathalie François" w:date="2022-09-08T16:44:00Z">
              <w:r w:rsidRPr="00045095" w:rsidDel="00950E9F">
                <w:rPr>
                  <w:sz w:val="16"/>
                  <w:szCs w:val="16"/>
                  <w:lang w:val="nl-BE"/>
                </w:rPr>
                <w:delText>e</w:delText>
              </w:r>
            </w:del>
            <w:ins w:id="19" w:author="Nathalie François" w:date="2022-09-08T16:44:00Z">
              <w:r w:rsidR="00950E9F">
                <w:rPr>
                  <w:sz w:val="16"/>
                  <w:szCs w:val="16"/>
                  <w:lang w:val="nl-BE"/>
                </w:rPr>
                <w:t>E</w:t>
              </w:r>
            </w:ins>
            <w:r w:rsidRPr="00045095">
              <w:rPr>
                <w:sz w:val="16"/>
                <w:szCs w:val="16"/>
                <w:lang w:val="nl-BE"/>
              </w:rPr>
              <w:t>-mail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90C4F3" w14:textId="77777777" w:rsidR="00E81D12" w:rsidRPr="00045095" w:rsidRDefault="00E81D12" w:rsidP="00AD7E41">
            <w:pPr>
              <w:spacing w:before="20" w:after="20"/>
              <w:rPr>
                <w:bCs/>
                <w:sz w:val="16"/>
                <w:szCs w:val="16"/>
                <w:lang w:val="nl-BE"/>
              </w:rPr>
            </w:pPr>
          </w:p>
        </w:tc>
      </w:tr>
      <w:tr w:rsidR="00E81D12" w:rsidRPr="00045095" w14:paraId="1FFAA97F" w14:textId="77777777">
        <w:trPr>
          <w:cantSplit/>
          <w:trHeight w:val="340"/>
        </w:trPr>
        <w:tc>
          <w:tcPr>
            <w:tcW w:w="2217" w:type="dxa"/>
            <w:tcBorders>
              <w:left w:val="single" w:sz="12" w:space="0" w:color="auto"/>
              <w:bottom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7DD0C6" w14:textId="240F907F" w:rsidR="00E81D12" w:rsidRPr="00045095" w:rsidRDefault="00066635" w:rsidP="00AD7E41">
            <w:pPr>
              <w:spacing w:before="20" w:after="20"/>
              <w:jc w:val="right"/>
              <w:rPr>
                <w:sz w:val="16"/>
                <w:szCs w:val="16"/>
                <w:lang w:val="nl-BE"/>
              </w:rPr>
            </w:pPr>
            <w:del w:id="20" w:author="Nathalie François" w:date="2022-09-08T16:44:00Z">
              <w:r w:rsidRPr="00045095" w:rsidDel="00950E9F">
                <w:rPr>
                  <w:sz w:val="16"/>
                  <w:szCs w:val="16"/>
                  <w:lang w:val="nl-BE"/>
                </w:rPr>
                <w:delText>tele</w:delText>
              </w:r>
              <w:r w:rsidR="00236987" w:rsidRPr="00045095" w:rsidDel="00950E9F">
                <w:rPr>
                  <w:sz w:val="16"/>
                  <w:szCs w:val="16"/>
                  <w:lang w:val="nl-BE"/>
                </w:rPr>
                <w:delText>fo</w:delText>
              </w:r>
              <w:r w:rsidR="00E81D12" w:rsidRPr="00045095" w:rsidDel="00950E9F">
                <w:rPr>
                  <w:sz w:val="16"/>
                  <w:szCs w:val="16"/>
                  <w:lang w:val="nl-BE"/>
                </w:rPr>
                <w:delText>on</w:delText>
              </w:r>
            </w:del>
            <w:ins w:id="21" w:author="Nathalie François" w:date="2022-09-08T16:44:00Z">
              <w:r w:rsidR="00950E9F">
                <w:rPr>
                  <w:sz w:val="16"/>
                  <w:szCs w:val="16"/>
                  <w:lang w:val="nl-BE"/>
                </w:rPr>
                <w:t>T</w:t>
              </w:r>
              <w:r w:rsidR="00950E9F" w:rsidRPr="00045095">
                <w:rPr>
                  <w:sz w:val="16"/>
                  <w:szCs w:val="16"/>
                  <w:lang w:val="nl-BE"/>
                </w:rPr>
                <w:t>elefoon</w:t>
              </w:r>
            </w:ins>
          </w:p>
        </w:tc>
        <w:tc>
          <w:tcPr>
            <w:tcW w:w="7229" w:type="dxa"/>
            <w:tcBorders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BF1E4F" w14:textId="77777777" w:rsidR="00E81D12" w:rsidRPr="00045095" w:rsidRDefault="00E81D12" w:rsidP="00AD7E41">
            <w:pPr>
              <w:spacing w:before="20" w:after="20"/>
              <w:rPr>
                <w:bCs/>
                <w:sz w:val="16"/>
                <w:szCs w:val="16"/>
                <w:lang w:val="nl-BE"/>
              </w:rPr>
            </w:pPr>
          </w:p>
        </w:tc>
      </w:tr>
    </w:tbl>
    <w:p w14:paraId="6E453D15" w14:textId="77777777" w:rsidR="00AD7E41" w:rsidRPr="00045095" w:rsidRDefault="00AD7E41">
      <w:pPr>
        <w:rPr>
          <w:lang w:val="nl-B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5362C" w:rsidRPr="00045095" w14:paraId="09D73FC0" w14:textId="77777777">
        <w:trPr>
          <w:cantSplit/>
          <w:trHeight w:val="397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45478F" w14:textId="77777777" w:rsidR="0025362C" w:rsidRPr="00045095" w:rsidRDefault="00331F6C">
            <w:pPr>
              <w:spacing w:before="20" w:after="20"/>
              <w:jc w:val="center"/>
              <w:rPr>
                <w:b/>
                <w:vertAlign w:val="superscript"/>
                <w:lang w:val="nl-BE"/>
              </w:rPr>
            </w:pPr>
            <w:r w:rsidRPr="00045095">
              <w:rPr>
                <w:b/>
                <w:lang w:val="nl-BE"/>
              </w:rPr>
              <w:t>INFORMATI</w:t>
            </w:r>
            <w:r w:rsidR="00236987" w:rsidRPr="00045095">
              <w:rPr>
                <w:b/>
                <w:lang w:val="nl-BE"/>
              </w:rPr>
              <w:t>E</w:t>
            </w:r>
          </w:p>
        </w:tc>
      </w:tr>
    </w:tbl>
    <w:p w14:paraId="21B55389" w14:textId="77777777" w:rsidR="005824EB" w:rsidRDefault="005824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034"/>
        <w:gridCol w:w="3602"/>
      </w:tblGrid>
      <w:tr w:rsidR="00331F6C" w:rsidRPr="00450958" w14:paraId="30DE593F" w14:textId="77777777" w:rsidTr="005824EB">
        <w:trPr>
          <w:trHeight w:val="340"/>
          <w:tblHeader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527DBE" w14:textId="77777777" w:rsidR="00331F6C" w:rsidRPr="00450958" w:rsidRDefault="00236987" w:rsidP="00450958">
            <w:pPr>
              <w:jc w:val="center"/>
              <w:rPr>
                <w:b/>
                <w:lang w:val="nl-BE"/>
              </w:rPr>
            </w:pPr>
            <w:r w:rsidRPr="00450958">
              <w:rPr>
                <w:b/>
                <w:lang w:val="nl-BE"/>
              </w:rPr>
              <w:t>VRAGEN</w:t>
            </w:r>
          </w:p>
        </w:tc>
        <w:tc>
          <w:tcPr>
            <w:tcW w:w="20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AECD19" w14:textId="77777777" w:rsidR="00331F6C" w:rsidRPr="00450958" w:rsidRDefault="00236987" w:rsidP="00450958">
            <w:pPr>
              <w:jc w:val="center"/>
              <w:rPr>
                <w:b/>
                <w:lang w:val="nl-BE"/>
              </w:rPr>
            </w:pPr>
            <w:r w:rsidRPr="00450958">
              <w:rPr>
                <w:b/>
                <w:lang w:val="nl-BE"/>
              </w:rPr>
              <w:t>ANTWOORDEN</w:t>
            </w:r>
          </w:p>
        </w:tc>
        <w:tc>
          <w:tcPr>
            <w:tcW w:w="3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F0136" w14:textId="77777777" w:rsidR="00331F6C" w:rsidRPr="00450958" w:rsidRDefault="00FB6A41" w:rsidP="00450958">
            <w:pPr>
              <w:jc w:val="center"/>
              <w:rPr>
                <w:b/>
                <w:lang w:val="nl-BE"/>
              </w:rPr>
            </w:pPr>
            <w:r w:rsidRPr="00450958">
              <w:rPr>
                <w:b/>
                <w:lang w:val="nl-BE"/>
              </w:rPr>
              <w:t>COMMENTARE</w:t>
            </w:r>
            <w:r w:rsidR="00236987" w:rsidRPr="00450958">
              <w:rPr>
                <w:b/>
                <w:lang w:val="nl-BE"/>
              </w:rPr>
              <w:t>N</w:t>
            </w:r>
          </w:p>
        </w:tc>
      </w:tr>
      <w:tr w:rsidR="00792D88" w:rsidRPr="00450958" w14:paraId="2574FD38" w14:textId="77777777" w:rsidTr="00792D88">
        <w:trPr>
          <w:trHeight w:val="340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129DA0" w14:textId="77777777" w:rsidR="00792D88" w:rsidRPr="00450958" w:rsidRDefault="00792D88" w:rsidP="00792D88">
            <w:pPr>
              <w:rPr>
                <w:b/>
                <w:sz w:val="16"/>
                <w:szCs w:val="16"/>
                <w:lang w:val="nl-BE"/>
              </w:rPr>
            </w:pPr>
            <w:r w:rsidRPr="00450958">
              <w:rPr>
                <w:b/>
                <w:sz w:val="16"/>
                <w:szCs w:val="16"/>
                <w:lang w:val="nl-BE"/>
              </w:rPr>
              <w:t xml:space="preserve">Aantal sites </w:t>
            </w:r>
          </w:p>
          <w:p w14:paraId="2E35F7DD" w14:textId="77777777" w:rsidR="00792D88" w:rsidRPr="00450958" w:rsidRDefault="00792D88" w:rsidP="00792D88">
            <w:pPr>
              <w:rPr>
                <w:b/>
                <w:sz w:val="16"/>
                <w:szCs w:val="16"/>
                <w:lang w:val="nl-BE"/>
              </w:rPr>
            </w:pPr>
          </w:p>
        </w:tc>
        <w:tc>
          <w:tcPr>
            <w:tcW w:w="2034" w:type="dxa"/>
            <w:tcBorders>
              <w:top w:val="single" w:sz="12" w:space="0" w:color="auto"/>
            </w:tcBorders>
            <w:vAlign w:val="center"/>
          </w:tcPr>
          <w:p w14:paraId="6772B2F9" w14:textId="77777777" w:rsidR="00792D88" w:rsidRPr="00450958" w:rsidRDefault="00792D88" w:rsidP="00792D88">
            <w:pPr>
              <w:rPr>
                <w:sz w:val="16"/>
                <w:szCs w:val="16"/>
                <w:lang w:val="nl-BE"/>
              </w:rPr>
            </w:pPr>
          </w:p>
        </w:tc>
        <w:tc>
          <w:tcPr>
            <w:tcW w:w="36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48E48E" w14:textId="77777777" w:rsidR="00792D88" w:rsidRPr="00450958" w:rsidRDefault="00792D88" w:rsidP="00792D88">
            <w:pPr>
              <w:rPr>
                <w:sz w:val="16"/>
                <w:szCs w:val="16"/>
                <w:lang w:val="nl-BE"/>
              </w:rPr>
            </w:pPr>
          </w:p>
        </w:tc>
      </w:tr>
      <w:tr w:rsidR="00EB34F5" w:rsidRPr="00450958" w14:paraId="39B69FF4" w14:textId="77777777">
        <w:trPr>
          <w:trHeight w:val="340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231AD3" w14:textId="77777777" w:rsidR="00EB34F5" w:rsidRPr="00450958" w:rsidRDefault="00EB34F5" w:rsidP="00FB6A41">
            <w:pPr>
              <w:rPr>
                <w:sz w:val="16"/>
                <w:szCs w:val="16"/>
                <w:u w:val="single"/>
                <w:lang w:val="nl-BE"/>
              </w:rPr>
            </w:pPr>
            <w:r w:rsidRPr="00450958">
              <w:rPr>
                <w:sz w:val="16"/>
                <w:szCs w:val="16"/>
                <w:lang w:val="nl-BE"/>
              </w:rPr>
              <w:t>Certificatietype</w:t>
            </w:r>
          </w:p>
        </w:tc>
        <w:tc>
          <w:tcPr>
            <w:tcW w:w="2034" w:type="dxa"/>
            <w:tcBorders>
              <w:top w:val="single" w:sz="12" w:space="0" w:color="auto"/>
            </w:tcBorders>
            <w:vAlign w:val="center"/>
          </w:tcPr>
          <w:p w14:paraId="21C8BD16" w14:textId="77777777" w:rsidR="00EB34F5" w:rsidRDefault="000046B5" w:rsidP="00FB6A41">
            <w:pPr>
              <w:rPr>
                <w:sz w:val="16"/>
                <w:szCs w:val="16"/>
                <w:lang w:val="nl-BE"/>
              </w:rPr>
            </w:pPr>
            <w:r w:rsidRPr="00450958">
              <w:rPr>
                <w:caps/>
                <w:sz w:val="16"/>
                <w:szCs w:val="16"/>
                <w:lang w:val="nl-BE"/>
              </w:rPr>
              <w:sym w:font="Wingdings 2" w:char="F0A3"/>
            </w:r>
            <w:r w:rsidRPr="00450958">
              <w:rPr>
                <w:caps/>
                <w:sz w:val="16"/>
                <w:szCs w:val="16"/>
                <w:lang w:val="nl-BE"/>
              </w:rPr>
              <w:t xml:space="preserve"> </w:t>
            </w:r>
            <w:r w:rsidRPr="00450958">
              <w:rPr>
                <w:sz w:val="16"/>
                <w:szCs w:val="16"/>
                <w:lang w:val="nl-BE"/>
              </w:rPr>
              <w:t>individueel</w:t>
            </w:r>
          </w:p>
          <w:p w14:paraId="2D0AC3D1" w14:textId="77777777" w:rsidR="000046B5" w:rsidRDefault="000046B5" w:rsidP="00FB6A41">
            <w:pPr>
              <w:rPr>
                <w:sz w:val="16"/>
                <w:szCs w:val="16"/>
                <w:lang w:val="nl-BE"/>
              </w:rPr>
            </w:pPr>
            <w:r w:rsidRPr="00450958">
              <w:rPr>
                <w:caps/>
                <w:sz w:val="16"/>
                <w:szCs w:val="16"/>
                <w:lang w:val="nl-BE"/>
              </w:rPr>
              <w:sym w:font="Wingdings 2" w:char="F0A3"/>
            </w:r>
            <w:r w:rsidRPr="00450958">
              <w:rPr>
                <w:sz w:val="16"/>
                <w:szCs w:val="16"/>
                <w:lang w:val="nl-BE"/>
              </w:rPr>
              <w:t xml:space="preserve"> groep</w:t>
            </w:r>
          </w:p>
          <w:p w14:paraId="11070611" w14:textId="77777777" w:rsidR="000046B5" w:rsidRPr="00450958" w:rsidRDefault="000046B5" w:rsidP="00FB6A41">
            <w:pPr>
              <w:rPr>
                <w:sz w:val="16"/>
                <w:szCs w:val="16"/>
                <w:lang w:val="nl-BE"/>
              </w:rPr>
            </w:pPr>
            <w:r w:rsidRPr="00450958">
              <w:rPr>
                <w:caps/>
                <w:sz w:val="16"/>
                <w:szCs w:val="16"/>
                <w:lang w:val="nl-BE"/>
              </w:rPr>
              <w:sym w:font="Wingdings 2" w:char="F0A3"/>
            </w:r>
            <w:r w:rsidRPr="00450958">
              <w:rPr>
                <w:sz w:val="16"/>
                <w:szCs w:val="16"/>
                <w:lang w:val="nl-BE"/>
              </w:rPr>
              <w:t xml:space="preserve"> multi - site</w:t>
            </w:r>
          </w:p>
        </w:tc>
        <w:tc>
          <w:tcPr>
            <w:tcW w:w="36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80652F" w14:textId="77777777" w:rsidR="00EB34F5" w:rsidRPr="00450958" w:rsidRDefault="00EB34F5" w:rsidP="000046B5">
            <w:pPr>
              <w:rPr>
                <w:sz w:val="16"/>
                <w:szCs w:val="16"/>
                <w:lang w:val="nl-BE"/>
              </w:rPr>
            </w:pPr>
          </w:p>
        </w:tc>
      </w:tr>
      <w:tr w:rsidR="00EB34F5" w:rsidRPr="00450958" w14:paraId="160F9C1A" w14:textId="77777777">
        <w:trPr>
          <w:trHeight w:val="340"/>
        </w:trPr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23325A" w14:textId="77777777" w:rsidR="00EB34F5" w:rsidRPr="00450958" w:rsidRDefault="0003359B" w:rsidP="000046B5">
            <w:pPr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t>Voorzien</w:t>
            </w:r>
            <w:r w:rsidR="00305ED0">
              <w:rPr>
                <w:sz w:val="16"/>
                <w:szCs w:val="16"/>
                <w:lang w:val="nl-BE"/>
              </w:rPr>
              <w:t xml:space="preserve"> </w:t>
            </w:r>
            <w:r w:rsidR="000046B5">
              <w:rPr>
                <w:sz w:val="16"/>
                <w:szCs w:val="16"/>
                <w:lang w:val="nl-BE"/>
              </w:rPr>
              <w:t>controlesysteem</w:t>
            </w:r>
          </w:p>
        </w:tc>
        <w:tc>
          <w:tcPr>
            <w:tcW w:w="2034" w:type="dxa"/>
            <w:tcBorders>
              <w:bottom w:val="single" w:sz="12" w:space="0" w:color="auto"/>
            </w:tcBorders>
            <w:vAlign w:val="center"/>
          </w:tcPr>
          <w:p w14:paraId="174F70F4" w14:textId="45E60650" w:rsidR="00EB34F5" w:rsidRDefault="00EB34F5" w:rsidP="00450958">
            <w:pPr>
              <w:pStyle w:val="BodyText"/>
              <w:tabs>
                <w:tab w:val="left" w:pos="317"/>
              </w:tabs>
              <w:spacing w:after="0"/>
              <w:ind w:left="33"/>
              <w:jc w:val="left"/>
              <w:rPr>
                <w:ins w:id="22" w:author="Nathalie François" w:date="2022-09-08T16:44:00Z"/>
                <w:b w:val="0"/>
                <w:caps w:val="0"/>
                <w:szCs w:val="16"/>
                <w:lang w:val="nl-BE"/>
              </w:rPr>
            </w:pPr>
            <w:r w:rsidRPr="00450958">
              <w:rPr>
                <w:b w:val="0"/>
                <w:caps w:val="0"/>
                <w:szCs w:val="16"/>
                <w:lang w:val="nl-BE"/>
              </w:rPr>
              <w:sym w:font="Wingdings 2" w:char="F0A3"/>
            </w:r>
            <w:r w:rsidRPr="00450958">
              <w:rPr>
                <w:b w:val="0"/>
                <w:caps w:val="0"/>
                <w:szCs w:val="16"/>
                <w:lang w:val="nl-BE"/>
              </w:rPr>
              <w:tab/>
              <w:t>fysieke scheiding</w:t>
            </w:r>
            <w:r>
              <w:rPr>
                <w:b w:val="0"/>
                <w:caps w:val="0"/>
                <w:szCs w:val="16"/>
                <w:lang w:val="nl-BE"/>
              </w:rPr>
              <w:t xml:space="preserve"> </w:t>
            </w:r>
            <w:del w:id="23" w:author="Nathalie François" w:date="2022-09-08T16:44:00Z">
              <w:r w:rsidDel="00950E9F">
                <w:rPr>
                  <w:b w:val="0"/>
                  <w:caps w:val="0"/>
                  <w:szCs w:val="16"/>
                  <w:lang w:val="nl-BE"/>
                </w:rPr>
                <w:delText>(“transfer”)</w:delText>
              </w:r>
            </w:del>
          </w:p>
          <w:p w14:paraId="248D183C" w14:textId="672DD649" w:rsidR="00950E9F" w:rsidRPr="00450958" w:rsidRDefault="00950E9F" w:rsidP="00450958">
            <w:pPr>
              <w:pStyle w:val="BodyText"/>
              <w:tabs>
                <w:tab w:val="left" w:pos="317"/>
              </w:tabs>
              <w:spacing w:after="0"/>
              <w:ind w:left="33"/>
              <w:jc w:val="left"/>
              <w:rPr>
                <w:b w:val="0"/>
                <w:caps w:val="0"/>
                <w:szCs w:val="16"/>
                <w:lang w:val="nl-BE"/>
              </w:rPr>
            </w:pPr>
            <w:ins w:id="24" w:author="Nathalie François" w:date="2022-09-08T16:44:00Z">
              <w:r w:rsidRPr="00450958">
                <w:rPr>
                  <w:b w:val="0"/>
                  <w:caps w:val="0"/>
                  <w:szCs w:val="16"/>
                  <w:lang w:val="nl-BE"/>
                </w:rPr>
                <w:sym w:font="Wingdings 2" w:char="F0A3"/>
              </w:r>
              <w:r w:rsidRPr="00450958">
                <w:rPr>
                  <w:b w:val="0"/>
                  <w:caps w:val="0"/>
                  <w:szCs w:val="16"/>
                  <w:lang w:val="nl-BE"/>
                </w:rPr>
                <w:tab/>
              </w:r>
              <w:r>
                <w:rPr>
                  <w:b w:val="0"/>
                  <w:caps w:val="0"/>
                  <w:szCs w:val="16"/>
                  <w:lang w:val="nl-BE"/>
                </w:rPr>
                <w:t>percentage</w:t>
              </w:r>
            </w:ins>
          </w:p>
          <w:p w14:paraId="5DACF457" w14:textId="77777777" w:rsidR="00EB34F5" w:rsidRPr="00450958" w:rsidRDefault="00EB34F5" w:rsidP="00450958">
            <w:pPr>
              <w:pStyle w:val="BodyText"/>
              <w:tabs>
                <w:tab w:val="left" w:pos="317"/>
              </w:tabs>
              <w:spacing w:after="0"/>
              <w:ind w:left="33"/>
              <w:jc w:val="left"/>
              <w:rPr>
                <w:b w:val="0"/>
                <w:caps w:val="0"/>
                <w:szCs w:val="16"/>
                <w:lang w:val="nl-BE"/>
              </w:rPr>
            </w:pPr>
            <w:r w:rsidRPr="00450958">
              <w:rPr>
                <w:b w:val="0"/>
                <w:caps w:val="0"/>
                <w:szCs w:val="16"/>
                <w:lang w:val="nl-BE"/>
              </w:rPr>
              <w:sym w:font="Wingdings 2" w:char="F0A3"/>
            </w:r>
            <w:r w:rsidRPr="00450958">
              <w:rPr>
                <w:b w:val="0"/>
                <w:caps w:val="0"/>
                <w:szCs w:val="16"/>
                <w:lang w:val="nl-BE"/>
              </w:rPr>
              <w:tab/>
              <w:t>volumekrediet</w:t>
            </w:r>
            <w:del w:id="25" w:author="Nathalie François" w:date="2022-09-08T16:44:00Z">
              <w:r w:rsidDel="00950E9F">
                <w:rPr>
                  <w:b w:val="0"/>
                  <w:caps w:val="0"/>
                  <w:szCs w:val="16"/>
                  <w:lang w:val="nl-BE"/>
                </w:rPr>
                <w:delText xml:space="preserve"> / %</w:delText>
              </w:r>
            </w:del>
          </w:p>
        </w:tc>
        <w:tc>
          <w:tcPr>
            <w:tcW w:w="36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26942F" w14:textId="77777777" w:rsidR="00EB34F5" w:rsidRPr="00450958" w:rsidRDefault="00EB34F5" w:rsidP="00450958">
            <w:pPr>
              <w:tabs>
                <w:tab w:val="left" w:pos="317"/>
              </w:tabs>
              <w:ind w:left="33"/>
              <w:rPr>
                <w:sz w:val="16"/>
                <w:szCs w:val="16"/>
                <w:lang w:val="nl-BE"/>
              </w:rPr>
            </w:pPr>
          </w:p>
        </w:tc>
      </w:tr>
      <w:tr w:rsidR="00EB34F5" w:rsidRPr="00450958" w14:paraId="651B2D61" w14:textId="77777777">
        <w:trPr>
          <w:trHeight w:val="340"/>
        </w:trPr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E460CB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  <w:r w:rsidRPr="00450958">
              <w:rPr>
                <w:sz w:val="16"/>
                <w:szCs w:val="16"/>
                <w:lang w:val="nl-BE"/>
              </w:rPr>
              <w:t>Activiteiten van de firma (korte beschrijving)</w:t>
            </w:r>
          </w:p>
        </w:tc>
        <w:tc>
          <w:tcPr>
            <w:tcW w:w="2034" w:type="dxa"/>
            <w:tcBorders>
              <w:bottom w:val="single" w:sz="12" w:space="0" w:color="auto"/>
            </w:tcBorders>
            <w:vAlign w:val="center"/>
          </w:tcPr>
          <w:p w14:paraId="2762334D" w14:textId="77777777" w:rsidR="00EB34F5" w:rsidRPr="00450958" w:rsidRDefault="00EB34F5" w:rsidP="00450958">
            <w:pPr>
              <w:pStyle w:val="BodyText"/>
              <w:tabs>
                <w:tab w:val="left" w:pos="317"/>
              </w:tabs>
              <w:spacing w:after="0"/>
              <w:ind w:left="33"/>
              <w:jc w:val="left"/>
              <w:rPr>
                <w:b w:val="0"/>
                <w:caps w:val="0"/>
                <w:szCs w:val="16"/>
                <w:lang w:val="nl-BE"/>
              </w:rPr>
            </w:pPr>
            <w:r w:rsidRPr="00450958">
              <w:rPr>
                <w:b w:val="0"/>
                <w:caps w:val="0"/>
                <w:szCs w:val="16"/>
                <w:lang w:val="nl-BE"/>
              </w:rPr>
              <w:sym w:font="Wingdings 2" w:char="F0A3"/>
            </w:r>
            <w:r w:rsidRPr="00450958">
              <w:rPr>
                <w:b w:val="0"/>
                <w:caps w:val="0"/>
                <w:szCs w:val="16"/>
                <w:lang w:val="nl-BE"/>
              </w:rPr>
              <w:tab/>
              <w:t>bosexploitatie</w:t>
            </w:r>
          </w:p>
          <w:p w14:paraId="7D56C5A5" w14:textId="77777777" w:rsidR="00EB34F5" w:rsidRPr="00450958" w:rsidRDefault="00EB34F5" w:rsidP="00450958">
            <w:pPr>
              <w:pStyle w:val="BodyText"/>
              <w:tabs>
                <w:tab w:val="left" w:pos="317"/>
              </w:tabs>
              <w:spacing w:after="0"/>
              <w:ind w:left="33"/>
              <w:jc w:val="left"/>
              <w:rPr>
                <w:b w:val="0"/>
                <w:caps w:val="0"/>
                <w:szCs w:val="16"/>
                <w:lang w:val="nl-BE"/>
              </w:rPr>
            </w:pPr>
            <w:r w:rsidRPr="00450958">
              <w:rPr>
                <w:b w:val="0"/>
                <w:caps w:val="0"/>
                <w:szCs w:val="16"/>
                <w:lang w:val="nl-BE"/>
              </w:rPr>
              <w:sym w:font="Wingdings 2" w:char="F0A3"/>
            </w:r>
            <w:r w:rsidRPr="00450958">
              <w:rPr>
                <w:b w:val="0"/>
                <w:caps w:val="0"/>
                <w:szCs w:val="16"/>
                <w:lang w:val="nl-BE"/>
              </w:rPr>
              <w:tab/>
              <w:t>zagerij</w:t>
            </w:r>
          </w:p>
          <w:p w14:paraId="04E93F62" w14:textId="77777777" w:rsidR="00EB34F5" w:rsidRPr="00450958" w:rsidRDefault="00EB34F5" w:rsidP="00950E9F">
            <w:pPr>
              <w:pStyle w:val="BodyText"/>
              <w:tabs>
                <w:tab w:val="left" w:pos="317"/>
              </w:tabs>
              <w:spacing w:after="0"/>
              <w:ind w:left="286" w:hanging="253"/>
              <w:jc w:val="left"/>
              <w:rPr>
                <w:b w:val="0"/>
                <w:caps w:val="0"/>
                <w:szCs w:val="16"/>
                <w:lang w:val="nl-BE"/>
              </w:rPr>
            </w:pPr>
            <w:r w:rsidRPr="00450958">
              <w:rPr>
                <w:b w:val="0"/>
                <w:caps w:val="0"/>
                <w:szCs w:val="16"/>
                <w:lang w:val="nl-BE"/>
              </w:rPr>
              <w:sym w:font="Wingdings 2" w:char="F0A3"/>
            </w:r>
            <w:r w:rsidRPr="00450958">
              <w:rPr>
                <w:b w:val="0"/>
                <w:caps w:val="0"/>
                <w:szCs w:val="16"/>
                <w:lang w:val="nl-BE"/>
              </w:rPr>
              <w:tab/>
              <w:t xml:space="preserve">onderneming van de tweede verwerking (welke?) </w:t>
            </w:r>
          </w:p>
          <w:p w14:paraId="03315092" w14:textId="44461718" w:rsidR="00EB34F5" w:rsidRPr="00450958" w:rsidRDefault="00EB34F5">
            <w:pPr>
              <w:pStyle w:val="BodyText"/>
              <w:tabs>
                <w:tab w:val="left" w:pos="317"/>
              </w:tabs>
              <w:spacing w:after="0"/>
              <w:ind w:left="286" w:hanging="253"/>
              <w:jc w:val="left"/>
              <w:rPr>
                <w:b w:val="0"/>
                <w:caps w:val="0"/>
                <w:szCs w:val="16"/>
                <w:lang w:val="nl-BE"/>
              </w:rPr>
              <w:pPrChange w:id="26" w:author="Nathalie François" w:date="2022-09-08T16:45:00Z">
                <w:pPr>
                  <w:pStyle w:val="BodyText"/>
                  <w:tabs>
                    <w:tab w:val="left" w:pos="317"/>
                  </w:tabs>
                  <w:spacing w:after="0"/>
                  <w:ind w:left="33"/>
                  <w:jc w:val="left"/>
                </w:pPr>
              </w:pPrChange>
            </w:pPr>
            <w:r w:rsidRPr="00450958">
              <w:rPr>
                <w:b w:val="0"/>
                <w:caps w:val="0"/>
                <w:szCs w:val="16"/>
                <w:lang w:val="nl-BE"/>
              </w:rPr>
              <w:sym w:font="Wingdings 2" w:char="F0A3"/>
            </w:r>
            <w:r w:rsidRPr="00450958">
              <w:rPr>
                <w:b w:val="0"/>
                <w:caps w:val="0"/>
                <w:szCs w:val="16"/>
                <w:lang w:val="nl-BE"/>
              </w:rPr>
              <w:tab/>
            </w:r>
            <w:del w:id="27" w:author="Nathalie François" w:date="2022-09-08T16:45:00Z">
              <w:r w:rsidRPr="00450958" w:rsidDel="00950E9F">
                <w:rPr>
                  <w:b w:val="0"/>
                  <w:caps w:val="0"/>
                  <w:szCs w:val="16"/>
                  <w:lang w:val="nl-BE"/>
                </w:rPr>
                <w:delText>Houthandel</w:delText>
              </w:r>
            </w:del>
            <w:ins w:id="28" w:author="Nathalie François" w:date="2022-09-08T16:45:00Z">
              <w:r w:rsidR="00950E9F">
                <w:rPr>
                  <w:b w:val="0"/>
                  <w:caps w:val="0"/>
                  <w:szCs w:val="16"/>
                  <w:lang w:val="nl-BE"/>
                </w:rPr>
                <w:t>h</w:t>
              </w:r>
              <w:r w:rsidR="00950E9F" w:rsidRPr="00450958">
                <w:rPr>
                  <w:b w:val="0"/>
                  <w:caps w:val="0"/>
                  <w:szCs w:val="16"/>
                  <w:lang w:val="nl-BE"/>
                </w:rPr>
                <w:t>outhandel</w:t>
              </w:r>
            </w:ins>
            <w:r w:rsidRPr="00450958">
              <w:rPr>
                <w:b w:val="0"/>
                <w:caps w:val="0"/>
                <w:szCs w:val="16"/>
                <w:lang w:val="nl-BE"/>
              </w:rPr>
              <w:t>, -import (welke?)</w:t>
            </w:r>
          </w:p>
          <w:p w14:paraId="15ECACD6" w14:textId="77777777" w:rsidR="00EB34F5" w:rsidRPr="00450958" w:rsidRDefault="00EB34F5" w:rsidP="00450958">
            <w:pPr>
              <w:tabs>
                <w:tab w:val="left" w:pos="317"/>
              </w:tabs>
              <w:ind w:left="33"/>
              <w:rPr>
                <w:sz w:val="16"/>
                <w:szCs w:val="16"/>
                <w:lang w:val="nl-BE"/>
              </w:rPr>
            </w:pPr>
            <w:r w:rsidRPr="00450958">
              <w:rPr>
                <w:sz w:val="16"/>
                <w:szCs w:val="16"/>
                <w:lang w:val="nl-BE"/>
              </w:rPr>
              <w:sym w:font="Wingdings 2" w:char="F0A3"/>
            </w:r>
            <w:r w:rsidRPr="00450958">
              <w:rPr>
                <w:sz w:val="16"/>
                <w:szCs w:val="16"/>
                <w:lang w:val="nl-BE"/>
              </w:rPr>
              <w:tab/>
              <w:t>andere (welke?)</w:t>
            </w:r>
          </w:p>
        </w:tc>
        <w:tc>
          <w:tcPr>
            <w:tcW w:w="36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AF3F46" w14:textId="77777777" w:rsidR="00EB34F5" w:rsidRPr="00450958" w:rsidRDefault="00EB34F5" w:rsidP="00450958">
            <w:pPr>
              <w:tabs>
                <w:tab w:val="left" w:pos="317"/>
              </w:tabs>
              <w:ind w:left="33"/>
              <w:rPr>
                <w:sz w:val="16"/>
                <w:szCs w:val="16"/>
                <w:lang w:val="nl-BE"/>
              </w:rPr>
            </w:pPr>
          </w:p>
        </w:tc>
      </w:tr>
      <w:tr w:rsidR="00EB34F5" w:rsidRPr="00450958" w14:paraId="3BEA1C77" w14:textId="77777777" w:rsidTr="00E40920">
        <w:trPr>
          <w:trHeight w:val="340"/>
        </w:trPr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A8D0FB" w14:textId="77777777" w:rsidR="00EB34F5" w:rsidRPr="009238A4" w:rsidRDefault="005A4CF2" w:rsidP="005A4CF2">
            <w:pPr>
              <w:rPr>
                <w:sz w:val="16"/>
                <w:szCs w:val="16"/>
                <w:lang w:val="nl-BE"/>
              </w:rPr>
            </w:pPr>
            <w:r>
              <w:rPr>
                <w:b/>
                <w:sz w:val="16"/>
                <w:szCs w:val="16"/>
                <w:lang w:val="nl-NL"/>
              </w:rPr>
              <w:t xml:space="preserve">Lijst van </w:t>
            </w:r>
            <w:r w:rsidR="00EB34F5">
              <w:rPr>
                <w:b/>
                <w:sz w:val="16"/>
                <w:szCs w:val="16"/>
                <w:lang w:val="nl-NL"/>
              </w:rPr>
              <w:t>“</w:t>
            </w:r>
            <w:r w:rsidR="00EB34F5" w:rsidRPr="009238A4">
              <w:rPr>
                <w:b/>
                <w:sz w:val="16"/>
                <w:szCs w:val="16"/>
                <w:u w:val="single"/>
                <w:lang w:val="nl-NL"/>
              </w:rPr>
              <w:t>productgroepen</w:t>
            </w:r>
            <w:r w:rsidR="00EB34F5">
              <w:rPr>
                <w:b/>
                <w:sz w:val="16"/>
                <w:szCs w:val="16"/>
                <w:lang w:val="nl-NL"/>
              </w:rPr>
              <w:t>”</w:t>
            </w:r>
            <w:r w:rsidR="00EB34F5" w:rsidRPr="00E4797A">
              <w:rPr>
                <w:b/>
                <w:sz w:val="16"/>
                <w:szCs w:val="16"/>
                <w:lang w:val="nl-NL"/>
              </w:rPr>
              <w:t xml:space="preserve"> </w:t>
            </w:r>
            <w:r w:rsidR="00EB34F5">
              <w:rPr>
                <w:b/>
                <w:sz w:val="16"/>
                <w:szCs w:val="16"/>
                <w:lang w:val="nl-NL"/>
              </w:rPr>
              <w:t>die betrekking hebben met</w:t>
            </w:r>
            <w:r w:rsidR="00EB34F5" w:rsidRPr="00E4797A">
              <w:rPr>
                <w:b/>
                <w:sz w:val="16"/>
                <w:szCs w:val="16"/>
                <w:lang w:val="nl-NL"/>
              </w:rPr>
              <w:t xml:space="preserve"> de certificatie</w:t>
            </w:r>
            <w:r w:rsidR="00EB34F5" w:rsidRPr="001549EE">
              <w:rPr>
                <w:b/>
                <w:sz w:val="16"/>
                <w:szCs w:val="16"/>
                <w:lang w:val="nl-NL"/>
              </w:rPr>
              <w:t xml:space="preserve"> </w:t>
            </w:r>
            <w:r w:rsidR="00EB34F5">
              <w:rPr>
                <w:b/>
                <w:sz w:val="16"/>
                <w:szCs w:val="16"/>
                <w:lang w:val="nl-BE"/>
              </w:rPr>
              <w:t>van het</w:t>
            </w:r>
            <w:r>
              <w:rPr>
                <w:b/>
                <w:sz w:val="16"/>
                <w:szCs w:val="16"/>
                <w:lang w:val="nl-BE"/>
              </w:rPr>
              <w:t xml:space="preserve"> PEFC-</w:t>
            </w:r>
            <w:r w:rsidR="00EB34F5">
              <w:rPr>
                <w:b/>
                <w:sz w:val="16"/>
                <w:szCs w:val="16"/>
                <w:lang w:val="nl-BE"/>
              </w:rPr>
              <w:t xml:space="preserve">systeem en die gescheiden beheerd worden </w:t>
            </w:r>
            <w:r w:rsidR="00EB34F5">
              <w:rPr>
                <w:sz w:val="16"/>
                <w:szCs w:val="16"/>
                <w:lang w:val="nl-BE"/>
              </w:rPr>
              <w:t>(zie ook definitie op volgende blz.)</w:t>
            </w:r>
          </w:p>
        </w:tc>
        <w:tc>
          <w:tcPr>
            <w:tcW w:w="2034" w:type="dxa"/>
            <w:tcBorders>
              <w:bottom w:val="single" w:sz="12" w:space="0" w:color="auto"/>
            </w:tcBorders>
          </w:tcPr>
          <w:p w14:paraId="0D6618DC" w14:textId="77777777" w:rsidR="00EB34F5" w:rsidRPr="00450958" w:rsidRDefault="00EB34F5" w:rsidP="00E40920">
            <w:pPr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t>Aantal productgroepen:</w:t>
            </w:r>
          </w:p>
        </w:tc>
        <w:tc>
          <w:tcPr>
            <w:tcW w:w="3602" w:type="dxa"/>
            <w:tcBorders>
              <w:bottom w:val="single" w:sz="12" w:space="0" w:color="auto"/>
              <w:right w:val="single" w:sz="12" w:space="0" w:color="auto"/>
            </w:tcBorders>
          </w:tcPr>
          <w:p w14:paraId="20D46413" w14:textId="77777777" w:rsidR="00EB34F5" w:rsidRDefault="00EB34F5" w:rsidP="00E40920">
            <w:pPr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t>Lijst:</w:t>
            </w:r>
          </w:p>
          <w:p w14:paraId="0F0FF091" w14:textId="77777777" w:rsidR="00EB34F5" w:rsidRDefault="00EB34F5" w:rsidP="00E40920">
            <w:pPr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t>-</w:t>
            </w:r>
          </w:p>
          <w:p w14:paraId="718C9EF9" w14:textId="77777777" w:rsidR="00EB34F5" w:rsidRDefault="00EB34F5" w:rsidP="00E40920">
            <w:pPr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t>-</w:t>
            </w:r>
          </w:p>
          <w:p w14:paraId="3ABBAE6B" w14:textId="77777777" w:rsidR="00EB34F5" w:rsidRDefault="00EB34F5" w:rsidP="00E40920">
            <w:pPr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t>-</w:t>
            </w:r>
          </w:p>
          <w:p w14:paraId="4D1F115E" w14:textId="77777777" w:rsidR="00EB34F5" w:rsidRPr="00450958" w:rsidRDefault="00EB34F5" w:rsidP="00E40920">
            <w:pPr>
              <w:rPr>
                <w:sz w:val="16"/>
                <w:szCs w:val="16"/>
                <w:lang w:val="nl-BE"/>
              </w:rPr>
            </w:pPr>
          </w:p>
        </w:tc>
      </w:tr>
      <w:tr w:rsidR="00EB34F5" w:rsidRPr="00450958" w14:paraId="63D9E0AA" w14:textId="77777777">
        <w:trPr>
          <w:trHeight w:val="340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52C87D" w14:textId="77777777" w:rsidR="00EB34F5" w:rsidRPr="00450958" w:rsidRDefault="00EB34F5" w:rsidP="007934BC">
            <w:pPr>
              <w:rPr>
                <w:sz w:val="16"/>
                <w:szCs w:val="16"/>
                <w:lang w:val="nl-BE"/>
              </w:rPr>
            </w:pPr>
            <w:r w:rsidRPr="00450958">
              <w:rPr>
                <w:sz w:val="16"/>
                <w:szCs w:val="16"/>
                <w:lang w:val="nl-BE"/>
              </w:rPr>
              <w:t xml:space="preserve">Globale omzet </w:t>
            </w:r>
          </w:p>
        </w:tc>
        <w:tc>
          <w:tcPr>
            <w:tcW w:w="2034" w:type="dxa"/>
            <w:tcBorders>
              <w:top w:val="single" w:sz="12" w:space="0" w:color="auto"/>
            </w:tcBorders>
            <w:vAlign w:val="center"/>
          </w:tcPr>
          <w:p w14:paraId="45E23349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</w:p>
        </w:tc>
        <w:tc>
          <w:tcPr>
            <w:tcW w:w="36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64320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</w:p>
        </w:tc>
      </w:tr>
      <w:tr w:rsidR="00EB34F5" w:rsidRPr="00450958" w14:paraId="31272EF4" w14:textId="77777777">
        <w:trPr>
          <w:trHeight w:val="340"/>
        </w:trPr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14:paraId="388CC2E2" w14:textId="77777777" w:rsidR="00EB34F5" w:rsidRPr="00450958" w:rsidRDefault="007934BC" w:rsidP="00FB6A41">
            <w:pPr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t>A</w:t>
            </w:r>
            <w:r w:rsidR="00EB34F5">
              <w:rPr>
                <w:sz w:val="16"/>
                <w:szCs w:val="16"/>
                <w:lang w:val="nl-BE"/>
              </w:rPr>
              <w:t>antal tewerkgestelde personen (VTE)</w:t>
            </w:r>
          </w:p>
        </w:tc>
        <w:tc>
          <w:tcPr>
            <w:tcW w:w="2034" w:type="dxa"/>
            <w:vAlign w:val="center"/>
          </w:tcPr>
          <w:p w14:paraId="0B1D2BE0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</w:p>
        </w:tc>
        <w:tc>
          <w:tcPr>
            <w:tcW w:w="3602" w:type="dxa"/>
            <w:tcBorders>
              <w:right w:val="single" w:sz="12" w:space="0" w:color="auto"/>
            </w:tcBorders>
            <w:vAlign w:val="center"/>
          </w:tcPr>
          <w:p w14:paraId="7928E6B2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</w:p>
        </w:tc>
      </w:tr>
      <w:tr w:rsidR="00EB34F5" w:rsidRPr="00450958" w14:paraId="1748EE68" w14:textId="77777777">
        <w:trPr>
          <w:trHeight w:val="340"/>
        </w:trPr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14:paraId="47411CE2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  <w:r w:rsidRPr="00450958">
              <w:rPr>
                <w:sz w:val="16"/>
                <w:szCs w:val="16"/>
                <w:lang w:val="nl-BE"/>
              </w:rPr>
              <w:t>Zijn er onderaannemingen?</w:t>
            </w:r>
          </w:p>
          <w:p w14:paraId="27FDE691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  <w:r w:rsidRPr="00450958">
              <w:rPr>
                <w:sz w:val="16"/>
                <w:szCs w:val="16"/>
                <w:lang w:val="nl-BE"/>
              </w:rPr>
              <w:t>Indien ja, type (beperkt, omvangrijk, enz.)</w:t>
            </w:r>
          </w:p>
        </w:tc>
        <w:tc>
          <w:tcPr>
            <w:tcW w:w="2034" w:type="dxa"/>
            <w:vAlign w:val="center"/>
          </w:tcPr>
          <w:p w14:paraId="528301B2" w14:textId="77777777" w:rsidR="00EB34F5" w:rsidRPr="00450958" w:rsidRDefault="00EB34F5" w:rsidP="00450958">
            <w:pPr>
              <w:jc w:val="center"/>
              <w:rPr>
                <w:sz w:val="16"/>
                <w:szCs w:val="16"/>
                <w:lang w:val="nl-BE"/>
              </w:rPr>
            </w:pPr>
            <w:r w:rsidRPr="00450958">
              <w:rPr>
                <w:sz w:val="16"/>
                <w:szCs w:val="16"/>
                <w:lang w:val="nl-BE"/>
              </w:rPr>
              <w:sym w:font="Wingdings" w:char="F071"/>
            </w:r>
            <w:r w:rsidRPr="00450958">
              <w:rPr>
                <w:sz w:val="16"/>
                <w:szCs w:val="16"/>
                <w:lang w:val="nl-BE"/>
              </w:rPr>
              <w:t xml:space="preserve"> ja       </w:t>
            </w:r>
            <w:r w:rsidRPr="00450958">
              <w:rPr>
                <w:sz w:val="16"/>
                <w:szCs w:val="16"/>
                <w:lang w:val="nl-BE"/>
              </w:rPr>
              <w:sym w:font="Wingdings" w:char="F071"/>
            </w:r>
            <w:r w:rsidRPr="00450958">
              <w:rPr>
                <w:sz w:val="16"/>
                <w:szCs w:val="16"/>
                <w:lang w:val="nl-BE"/>
              </w:rPr>
              <w:t xml:space="preserve"> Neen</w:t>
            </w:r>
          </w:p>
        </w:tc>
        <w:tc>
          <w:tcPr>
            <w:tcW w:w="3602" w:type="dxa"/>
            <w:tcBorders>
              <w:right w:val="single" w:sz="12" w:space="0" w:color="auto"/>
            </w:tcBorders>
            <w:vAlign w:val="center"/>
          </w:tcPr>
          <w:p w14:paraId="06E4EC46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</w:p>
        </w:tc>
      </w:tr>
      <w:tr w:rsidR="00EB34F5" w:rsidRPr="00450958" w14:paraId="4FBFE37C" w14:textId="77777777">
        <w:trPr>
          <w:trHeight w:val="340"/>
        </w:trPr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14:paraId="63EECF5D" w14:textId="77777777" w:rsidR="00EB34F5" w:rsidRPr="00450958" w:rsidRDefault="00EB34F5" w:rsidP="002C1C2B">
            <w:pPr>
              <w:rPr>
                <w:sz w:val="16"/>
                <w:szCs w:val="16"/>
                <w:lang w:val="nl-BE"/>
              </w:rPr>
            </w:pPr>
            <w:r w:rsidRPr="00450958">
              <w:rPr>
                <w:sz w:val="16"/>
                <w:szCs w:val="16"/>
                <w:lang w:val="nl-BE"/>
              </w:rPr>
              <w:t xml:space="preserve">Is er al een certificatie (ISO 9001, ISO 14001, </w:t>
            </w:r>
            <w:r w:rsidR="002C1C2B">
              <w:rPr>
                <w:sz w:val="16"/>
                <w:szCs w:val="16"/>
                <w:lang w:val="nl-BE"/>
              </w:rPr>
              <w:t>FSC</w:t>
            </w:r>
            <w:r w:rsidRPr="00450958">
              <w:rPr>
                <w:sz w:val="16"/>
                <w:szCs w:val="16"/>
                <w:lang w:val="nl-BE"/>
              </w:rPr>
              <w:t>). Indien ja, scope ervan.</w:t>
            </w:r>
          </w:p>
        </w:tc>
        <w:tc>
          <w:tcPr>
            <w:tcW w:w="2034" w:type="dxa"/>
            <w:vAlign w:val="center"/>
          </w:tcPr>
          <w:p w14:paraId="5B961CD8" w14:textId="77777777" w:rsidR="00EB34F5" w:rsidRPr="00450958" w:rsidRDefault="00EB34F5" w:rsidP="00450958">
            <w:pPr>
              <w:jc w:val="center"/>
              <w:rPr>
                <w:sz w:val="16"/>
                <w:szCs w:val="16"/>
                <w:lang w:val="nl-BE"/>
              </w:rPr>
            </w:pPr>
            <w:r w:rsidRPr="00450958">
              <w:rPr>
                <w:sz w:val="16"/>
                <w:szCs w:val="16"/>
                <w:lang w:val="nl-BE"/>
              </w:rPr>
              <w:sym w:font="Wingdings" w:char="F071"/>
            </w:r>
            <w:r w:rsidRPr="00450958">
              <w:rPr>
                <w:sz w:val="16"/>
                <w:szCs w:val="16"/>
                <w:lang w:val="nl-BE"/>
              </w:rPr>
              <w:t xml:space="preserve"> ja       </w:t>
            </w:r>
            <w:r w:rsidRPr="00450958">
              <w:rPr>
                <w:sz w:val="16"/>
                <w:szCs w:val="16"/>
                <w:lang w:val="nl-BE"/>
              </w:rPr>
              <w:sym w:font="Wingdings" w:char="F071"/>
            </w:r>
            <w:r w:rsidRPr="00450958">
              <w:rPr>
                <w:sz w:val="16"/>
                <w:szCs w:val="16"/>
                <w:lang w:val="nl-BE"/>
              </w:rPr>
              <w:t xml:space="preserve"> Neen</w:t>
            </w:r>
          </w:p>
        </w:tc>
        <w:tc>
          <w:tcPr>
            <w:tcW w:w="3602" w:type="dxa"/>
            <w:tcBorders>
              <w:right w:val="single" w:sz="12" w:space="0" w:color="auto"/>
            </w:tcBorders>
            <w:vAlign w:val="center"/>
          </w:tcPr>
          <w:p w14:paraId="28DD6030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</w:p>
        </w:tc>
      </w:tr>
      <w:tr w:rsidR="00EB34F5" w:rsidRPr="00450958" w14:paraId="76B57649" w14:textId="77777777" w:rsidTr="005824EB">
        <w:trPr>
          <w:trHeight w:val="340"/>
        </w:trPr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14:paraId="0F86E1EB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  <w:r w:rsidRPr="00450958">
              <w:rPr>
                <w:sz w:val="16"/>
                <w:szCs w:val="16"/>
                <w:lang w:val="nl-BE"/>
              </w:rPr>
              <w:t xml:space="preserve">Bestaat er een </w:t>
            </w:r>
            <w:smartTag w:uri="urn:schemas-microsoft-com:office:smarttags" w:element="PersonName">
              <w:r w:rsidRPr="00450958">
                <w:rPr>
                  <w:sz w:val="16"/>
                  <w:szCs w:val="16"/>
                  <w:lang w:val="nl-BE"/>
                </w:rPr>
                <w:t>info</w:t>
              </w:r>
            </w:smartTag>
            <w:r w:rsidRPr="00450958">
              <w:rPr>
                <w:sz w:val="16"/>
                <w:szCs w:val="16"/>
                <w:lang w:val="nl-BE"/>
              </w:rPr>
              <w:t>rmatica systeem voor de opvolging van de producten / van de productie (verduidelijken)</w:t>
            </w:r>
          </w:p>
        </w:tc>
        <w:tc>
          <w:tcPr>
            <w:tcW w:w="2034" w:type="dxa"/>
            <w:vAlign w:val="center"/>
          </w:tcPr>
          <w:p w14:paraId="4495ADFE" w14:textId="77777777" w:rsidR="00EB34F5" w:rsidRPr="00450958" w:rsidRDefault="00EB34F5" w:rsidP="00450958">
            <w:pPr>
              <w:jc w:val="center"/>
              <w:rPr>
                <w:sz w:val="16"/>
                <w:szCs w:val="16"/>
                <w:lang w:val="nl-BE"/>
              </w:rPr>
            </w:pPr>
            <w:r w:rsidRPr="00450958">
              <w:rPr>
                <w:sz w:val="16"/>
                <w:szCs w:val="16"/>
                <w:lang w:val="nl-BE"/>
              </w:rPr>
              <w:sym w:font="Wingdings" w:char="F071"/>
            </w:r>
            <w:r w:rsidRPr="00450958">
              <w:rPr>
                <w:sz w:val="16"/>
                <w:szCs w:val="16"/>
                <w:lang w:val="nl-BE"/>
              </w:rPr>
              <w:t xml:space="preserve"> ja       </w:t>
            </w:r>
            <w:r w:rsidRPr="00450958">
              <w:rPr>
                <w:sz w:val="16"/>
                <w:szCs w:val="16"/>
                <w:lang w:val="nl-BE"/>
              </w:rPr>
              <w:sym w:font="Wingdings" w:char="F071"/>
            </w:r>
            <w:r w:rsidRPr="00450958">
              <w:rPr>
                <w:sz w:val="16"/>
                <w:szCs w:val="16"/>
                <w:lang w:val="nl-BE"/>
              </w:rPr>
              <w:t xml:space="preserve"> Neen</w:t>
            </w:r>
          </w:p>
        </w:tc>
        <w:tc>
          <w:tcPr>
            <w:tcW w:w="3602" w:type="dxa"/>
            <w:tcBorders>
              <w:right w:val="single" w:sz="12" w:space="0" w:color="auto"/>
            </w:tcBorders>
            <w:vAlign w:val="center"/>
          </w:tcPr>
          <w:p w14:paraId="3D40B6E6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</w:p>
        </w:tc>
      </w:tr>
      <w:tr w:rsidR="00EB34F5" w:rsidRPr="00450958" w14:paraId="5FC01CE2" w14:textId="77777777" w:rsidTr="005824EB">
        <w:trPr>
          <w:trHeight w:val="340"/>
        </w:trPr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14:paraId="2A87BB78" w14:textId="77777777" w:rsidR="00EB34F5" w:rsidRPr="005824EB" w:rsidRDefault="00EB34F5" w:rsidP="0003359B">
            <w:pPr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t xml:space="preserve">Is er </w:t>
            </w:r>
            <w:r w:rsidRPr="005824EB">
              <w:rPr>
                <w:sz w:val="16"/>
                <w:szCs w:val="16"/>
                <w:u w:val="single"/>
                <w:lang w:val="nl-BE"/>
              </w:rPr>
              <w:t>vroeger een</w:t>
            </w:r>
            <w:r w:rsidR="00DB7416">
              <w:rPr>
                <w:sz w:val="16"/>
                <w:szCs w:val="16"/>
                <w:u w:val="single"/>
                <w:lang w:val="nl-BE"/>
              </w:rPr>
              <w:t xml:space="preserve"> </w:t>
            </w:r>
            <w:r w:rsidR="00DB7416" w:rsidRPr="00DB7416">
              <w:rPr>
                <w:b/>
                <w:sz w:val="16"/>
                <w:szCs w:val="16"/>
                <w:u w:val="single"/>
                <w:lang w:val="nl-BE"/>
              </w:rPr>
              <w:t>PEFC</w:t>
            </w:r>
            <w:r w:rsidR="0003359B">
              <w:rPr>
                <w:sz w:val="16"/>
                <w:szCs w:val="16"/>
                <w:u w:val="single"/>
                <w:lang w:val="nl-BE"/>
              </w:rPr>
              <w:t>-</w:t>
            </w:r>
            <w:r w:rsidRPr="005824EB">
              <w:rPr>
                <w:sz w:val="16"/>
                <w:szCs w:val="16"/>
                <w:u w:val="single"/>
                <w:lang w:val="nl-BE"/>
              </w:rPr>
              <w:t>certificatie</w:t>
            </w:r>
            <w:r>
              <w:rPr>
                <w:sz w:val="16"/>
                <w:szCs w:val="16"/>
                <w:lang w:val="nl-BE"/>
              </w:rPr>
              <w:t xml:space="preserve"> geweest</w:t>
            </w:r>
            <w:r w:rsidR="0003359B">
              <w:rPr>
                <w:sz w:val="16"/>
                <w:szCs w:val="16"/>
                <w:lang w:val="nl-BE"/>
              </w:rPr>
              <w:t>?</w:t>
            </w:r>
          </w:p>
        </w:tc>
        <w:tc>
          <w:tcPr>
            <w:tcW w:w="2034" w:type="dxa"/>
            <w:vAlign w:val="center"/>
          </w:tcPr>
          <w:p w14:paraId="342FA244" w14:textId="77777777" w:rsidR="00EB34F5" w:rsidRPr="00450958" w:rsidRDefault="00EB34F5" w:rsidP="00724AF8">
            <w:pPr>
              <w:jc w:val="center"/>
              <w:rPr>
                <w:sz w:val="16"/>
                <w:szCs w:val="16"/>
                <w:lang w:val="nl-BE"/>
              </w:rPr>
            </w:pPr>
            <w:r w:rsidRPr="00450958">
              <w:rPr>
                <w:sz w:val="16"/>
                <w:szCs w:val="16"/>
                <w:lang w:val="nl-BE"/>
              </w:rPr>
              <w:sym w:font="Wingdings" w:char="F071"/>
            </w:r>
            <w:r w:rsidRPr="00450958">
              <w:rPr>
                <w:sz w:val="16"/>
                <w:szCs w:val="16"/>
                <w:lang w:val="nl-BE"/>
              </w:rPr>
              <w:t xml:space="preserve"> ja       </w:t>
            </w:r>
            <w:r w:rsidRPr="00450958">
              <w:rPr>
                <w:sz w:val="16"/>
                <w:szCs w:val="16"/>
                <w:lang w:val="nl-BE"/>
              </w:rPr>
              <w:sym w:font="Wingdings" w:char="F071"/>
            </w:r>
            <w:r w:rsidRPr="00450958">
              <w:rPr>
                <w:sz w:val="16"/>
                <w:szCs w:val="16"/>
                <w:lang w:val="nl-BE"/>
              </w:rPr>
              <w:t xml:space="preserve"> Neen</w:t>
            </w:r>
          </w:p>
        </w:tc>
        <w:tc>
          <w:tcPr>
            <w:tcW w:w="3602" w:type="dxa"/>
            <w:tcBorders>
              <w:right w:val="single" w:sz="12" w:space="0" w:color="auto"/>
            </w:tcBorders>
            <w:vAlign w:val="center"/>
          </w:tcPr>
          <w:p w14:paraId="2270E2F9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</w:p>
        </w:tc>
      </w:tr>
      <w:tr w:rsidR="00EB34F5" w:rsidRPr="00450958" w14:paraId="58CC20A7" w14:textId="77777777" w:rsidTr="005824EB">
        <w:trPr>
          <w:trHeight w:val="340"/>
        </w:trPr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14:paraId="6820ED4E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t>Indien JA, welke periode</w:t>
            </w:r>
          </w:p>
        </w:tc>
        <w:tc>
          <w:tcPr>
            <w:tcW w:w="2034" w:type="dxa"/>
            <w:vAlign w:val="center"/>
          </w:tcPr>
          <w:p w14:paraId="523CB60E" w14:textId="77777777" w:rsidR="00EB34F5" w:rsidRPr="00450958" w:rsidRDefault="00EB34F5" w:rsidP="00450958">
            <w:pPr>
              <w:jc w:val="center"/>
              <w:rPr>
                <w:sz w:val="16"/>
                <w:szCs w:val="16"/>
                <w:lang w:val="nl-BE"/>
              </w:rPr>
            </w:pPr>
          </w:p>
        </w:tc>
        <w:tc>
          <w:tcPr>
            <w:tcW w:w="3602" w:type="dxa"/>
            <w:tcBorders>
              <w:right w:val="single" w:sz="12" w:space="0" w:color="auto"/>
            </w:tcBorders>
            <w:vAlign w:val="center"/>
          </w:tcPr>
          <w:p w14:paraId="7E21266D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</w:p>
        </w:tc>
      </w:tr>
      <w:tr w:rsidR="00EB34F5" w:rsidRPr="00450958" w14:paraId="466DFEC4" w14:textId="77777777" w:rsidTr="005824EB">
        <w:trPr>
          <w:trHeight w:val="340"/>
        </w:trPr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14:paraId="2A0D86A7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lastRenderedPageBreak/>
              <w:t>Indien JA, bij welke certificatieorganisme?</w:t>
            </w:r>
            <w:r w:rsidR="008E37A5">
              <w:rPr>
                <w:sz w:val="16"/>
                <w:szCs w:val="16"/>
                <w:lang w:val="nl-BE"/>
              </w:rPr>
              <w:t>*</w:t>
            </w:r>
            <w:r w:rsidR="00D850BA">
              <w:rPr>
                <w:sz w:val="16"/>
                <w:szCs w:val="16"/>
                <w:lang w:val="nl-BE"/>
              </w:rPr>
              <w:t>*</w:t>
            </w:r>
          </w:p>
        </w:tc>
        <w:tc>
          <w:tcPr>
            <w:tcW w:w="2034" w:type="dxa"/>
            <w:vAlign w:val="center"/>
          </w:tcPr>
          <w:p w14:paraId="63F3824B" w14:textId="77777777" w:rsidR="00EB34F5" w:rsidRPr="00450958" w:rsidRDefault="00EB34F5" w:rsidP="00450958">
            <w:pPr>
              <w:jc w:val="center"/>
              <w:rPr>
                <w:sz w:val="16"/>
                <w:szCs w:val="16"/>
                <w:lang w:val="nl-BE"/>
              </w:rPr>
            </w:pPr>
          </w:p>
        </w:tc>
        <w:tc>
          <w:tcPr>
            <w:tcW w:w="3602" w:type="dxa"/>
            <w:tcBorders>
              <w:right w:val="single" w:sz="12" w:space="0" w:color="auto"/>
            </w:tcBorders>
            <w:vAlign w:val="center"/>
          </w:tcPr>
          <w:p w14:paraId="0FDA57FB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</w:p>
        </w:tc>
      </w:tr>
      <w:tr w:rsidR="00EB34F5" w:rsidRPr="00450958" w14:paraId="1080C324" w14:textId="77777777">
        <w:trPr>
          <w:trHeight w:val="340"/>
        </w:trPr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D38318" w14:textId="77777777" w:rsidR="00EB34F5" w:rsidRDefault="00EB34F5" w:rsidP="00FB6A41">
            <w:pPr>
              <w:rPr>
                <w:sz w:val="16"/>
                <w:szCs w:val="16"/>
                <w:lang w:val="nl-BE"/>
              </w:rPr>
            </w:pPr>
          </w:p>
          <w:p w14:paraId="4158D3AF" w14:textId="77777777" w:rsidR="00EB34F5" w:rsidRDefault="00EB34F5" w:rsidP="00FB6A41">
            <w:pPr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t xml:space="preserve">Indien JA, reden van stopzetting of nieuwe aanvraag bij </w:t>
            </w:r>
            <w:r w:rsidR="0031051A">
              <w:rPr>
                <w:sz w:val="16"/>
                <w:szCs w:val="16"/>
                <w:lang w:val="nl-BE"/>
              </w:rPr>
              <w:t>WOOD.BE</w:t>
            </w:r>
          </w:p>
          <w:p w14:paraId="07BDC19C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</w:p>
        </w:tc>
        <w:tc>
          <w:tcPr>
            <w:tcW w:w="2034" w:type="dxa"/>
            <w:tcBorders>
              <w:bottom w:val="single" w:sz="12" w:space="0" w:color="auto"/>
            </w:tcBorders>
            <w:vAlign w:val="center"/>
          </w:tcPr>
          <w:p w14:paraId="15B939C4" w14:textId="77777777" w:rsidR="00EB34F5" w:rsidRPr="00450958" w:rsidRDefault="00EB34F5" w:rsidP="00450958">
            <w:pPr>
              <w:jc w:val="center"/>
              <w:rPr>
                <w:sz w:val="16"/>
                <w:szCs w:val="16"/>
                <w:lang w:val="nl-BE"/>
              </w:rPr>
            </w:pPr>
          </w:p>
        </w:tc>
        <w:tc>
          <w:tcPr>
            <w:tcW w:w="36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E9E19A" w14:textId="77777777" w:rsidR="00EB34F5" w:rsidRPr="00450958" w:rsidRDefault="00EB34F5" w:rsidP="00FB6A41">
            <w:pPr>
              <w:rPr>
                <w:sz w:val="16"/>
                <w:szCs w:val="16"/>
                <w:lang w:val="nl-BE"/>
              </w:rPr>
            </w:pPr>
          </w:p>
        </w:tc>
      </w:tr>
    </w:tbl>
    <w:p w14:paraId="36CAE8A9" w14:textId="77777777" w:rsidR="00331F6C" w:rsidRDefault="00331F6C">
      <w:pPr>
        <w:rPr>
          <w:sz w:val="16"/>
          <w:szCs w:val="16"/>
          <w:lang w:val="nl-BE"/>
        </w:rPr>
      </w:pPr>
    </w:p>
    <w:p w14:paraId="214C7828" w14:textId="77777777" w:rsidR="005824EB" w:rsidRPr="000046B5" w:rsidRDefault="00D850BA" w:rsidP="008E37A5">
      <w:pPr>
        <w:rPr>
          <w:sz w:val="16"/>
          <w:szCs w:val="16"/>
          <w:lang w:val="nl-BE"/>
        </w:rPr>
      </w:pPr>
      <w:r>
        <w:rPr>
          <w:sz w:val="16"/>
          <w:szCs w:val="16"/>
          <w:lang w:val="nl-BE"/>
        </w:rPr>
        <w:t>*</w:t>
      </w:r>
      <w:r w:rsidR="008E37A5" w:rsidRPr="008E37A5">
        <w:rPr>
          <w:sz w:val="16"/>
          <w:szCs w:val="16"/>
          <w:lang w:val="nl-BE"/>
        </w:rPr>
        <w:t>*</w:t>
      </w:r>
      <w:r w:rsidR="008E37A5">
        <w:rPr>
          <w:sz w:val="16"/>
          <w:szCs w:val="16"/>
          <w:lang w:val="nl-BE"/>
        </w:rPr>
        <w:t xml:space="preserve"> </w:t>
      </w:r>
      <w:r w:rsidR="008E37A5" w:rsidRPr="008E37A5">
        <w:rPr>
          <w:sz w:val="16"/>
          <w:szCs w:val="16"/>
          <w:lang w:val="nl-BE"/>
        </w:rPr>
        <w:t xml:space="preserve">Ingeval transfer van ander certificatieorganisme naar WOOD.BE: er wordt gevraagd om uw huidige certificatieorganisme </w:t>
      </w:r>
      <w:r w:rsidR="008E37A5">
        <w:rPr>
          <w:sz w:val="16"/>
          <w:szCs w:val="16"/>
          <w:lang w:val="nl-BE"/>
        </w:rPr>
        <w:t xml:space="preserve">per mail </w:t>
      </w:r>
      <w:r w:rsidR="008E37A5" w:rsidRPr="008E37A5">
        <w:rPr>
          <w:sz w:val="16"/>
          <w:szCs w:val="16"/>
          <w:lang w:val="nl-BE"/>
        </w:rPr>
        <w:t>op de hoogte te brenge</w:t>
      </w:r>
      <w:r w:rsidR="008E37A5">
        <w:rPr>
          <w:sz w:val="16"/>
          <w:szCs w:val="16"/>
          <w:lang w:val="nl-BE"/>
        </w:rPr>
        <w:t xml:space="preserve">n van uw transfer naar WOOD.BE. U dient echter geen contract met dit certificatieorganisme op te zeggen zolang de transfer niet afgerond werd. </w:t>
      </w:r>
      <w:r w:rsidR="0093616C">
        <w:rPr>
          <w:sz w:val="16"/>
          <w:szCs w:val="16"/>
          <w:lang w:val="nl-BE"/>
        </w:rPr>
        <w:t>Bij opzegging is een ononderbroken certificatie namelijk niet meer gegarandeerd.</w:t>
      </w:r>
    </w:p>
    <w:p w14:paraId="0DAA6B6E" w14:textId="77777777" w:rsidR="005824EB" w:rsidRPr="00045095" w:rsidRDefault="005824EB">
      <w:pPr>
        <w:rPr>
          <w:sz w:val="16"/>
          <w:szCs w:val="16"/>
          <w:lang w:val="nl-BE"/>
        </w:rPr>
      </w:pPr>
    </w:p>
    <w:p w14:paraId="5DE806B8" w14:textId="77777777" w:rsidR="00331F6C" w:rsidRPr="00045095" w:rsidRDefault="00066635">
      <w:pPr>
        <w:rPr>
          <w:lang w:val="nl-BE"/>
        </w:rPr>
      </w:pPr>
      <w:r w:rsidRPr="00045095">
        <w:rPr>
          <w:lang w:val="nl-BE"/>
        </w:rPr>
        <w:t xml:space="preserve">Voor de </w:t>
      </w:r>
      <w:r w:rsidR="001827E3" w:rsidRPr="00045095">
        <w:rPr>
          <w:lang w:val="nl-BE"/>
        </w:rPr>
        <w:t>mult</w:t>
      </w:r>
      <w:r w:rsidR="00231BEF" w:rsidRPr="00045095">
        <w:rPr>
          <w:lang w:val="nl-BE"/>
        </w:rPr>
        <w:t xml:space="preserve">i </w:t>
      </w:r>
      <w:r w:rsidR="001827E3" w:rsidRPr="00045095">
        <w:rPr>
          <w:lang w:val="nl-BE"/>
        </w:rPr>
        <w:t>site</w:t>
      </w:r>
      <w:r w:rsidRPr="00045095">
        <w:rPr>
          <w:lang w:val="nl-BE"/>
        </w:rPr>
        <w:t xml:space="preserve"> organisaties:</w:t>
      </w:r>
    </w:p>
    <w:p w14:paraId="29569DAE" w14:textId="77777777" w:rsidR="001827E3" w:rsidRPr="00045095" w:rsidRDefault="001827E3">
      <w:pPr>
        <w:rPr>
          <w:sz w:val="16"/>
          <w:szCs w:val="16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3191"/>
        <w:gridCol w:w="3227"/>
      </w:tblGrid>
      <w:tr w:rsidR="001827E3" w:rsidRPr="00450958" w14:paraId="56C98733" w14:textId="77777777">
        <w:trPr>
          <w:trHeight w:val="567"/>
        </w:trPr>
        <w:tc>
          <w:tcPr>
            <w:tcW w:w="3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EBF812" w14:textId="77777777" w:rsidR="001827E3" w:rsidRPr="00450958" w:rsidRDefault="00D261E9" w:rsidP="00450958">
            <w:pPr>
              <w:jc w:val="center"/>
              <w:rPr>
                <w:b/>
                <w:lang w:val="nl-BE"/>
              </w:rPr>
            </w:pPr>
            <w:r w:rsidRPr="00450958">
              <w:rPr>
                <w:b/>
                <w:lang w:val="nl-BE"/>
              </w:rPr>
              <w:t>N</w:t>
            </w:r>
            <w:r w:rsidR="00066635" w:rsidRPr="00450958">
              <w:rPr>
                <w:b/>
                <w:lang w:val="nl-BE"/>
              </w:rPr>
              <w:t>aa</w:t>
            </w:r>
            <w:r w:rsidR="001827E3" w:rsidRPr="00450958">
              <w:rPr>
                <w:b/>
                <w:lang w:val="nl-BE"/>
              </w:rPr>
              <w:t xml:space="preserve">m </w:t>
            </w:r>
            <w:r w:rsidR="00066635" w:rsidRPr="00450958">
              <w:rPr>
                <w:b/>
                <w:lang w:val="nl-BE"/>
              </w:rPr>
              <w:t xml:space="preserve">van </w:t>
            </w:r>
            <w:r w:rsidR="001827E3" w:rsidRPr="00450958">
              <w:rPr>
                <w:b/>
                <w:lang w:val="nl-BE"/>
              </w:rPr>
              <w:t>d</w:t>
            </w:r>
            <w:r w:rsidR="00066635" w:rsidRPr="00450958">
              <w:rPr>
                <w:b/>
                <w:lang w:val="nl-BE"/>
              </w:rPr>
              <w:t>e</w:t>
            </w:r>
            <w:r w:rsidR="001827E3" w:rsidRPr="00450958">
              <w:rPr>
                <w:b/>
                <w:lang w:val="nl-BE"/>
              </w:rPr>
              <w:t xml:space="preserve"> site</w:t>
            </w:r>
          </w:p>
        </w:tc>
        <w:tc>
          <w:tcPr>
            <w:tcW w:w="32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98BEE7" w14:textId="77777777" w:rsidR="001827E3" w:rsidRPr="00450958" w:rsidRDefault="00D261E9" w:rsidP="00450958">
            <w:pPr>
              <w:jc w:val="center"/>
              <w:rPr>
                <w:b/>
                <w:lang w:val="nl-BE"/>
              </w:rPr>
            </w:pPr>
            <w:r w:rsidRPr="00450958">
              <w:rPr>
                <w:b/>
                <w:lang w:val="nl-BE"/>
              </w:rPr>
              <w:t>A</w:t>
            </w:r>
            <w:r w:rsidR="001827E3" w:rsidRPr="00450958">
              <w:rPr>
                <w:b/>
                <w:lang w:val="nl-BE"/>
              </w:rPr>
              <w:t>dres</w:t>
            </w:r>
          </w:p>
        </w:tc>
        <w:tc>
          <w:tcPr>
            <w:tcW w:w="32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08135" w14:textId="77777777" w:rsidR="001827E3" w:rsidRPr="00450958" w:rsidRDefault="00066635" w:rsidP="00450958">
            <w:pPr>
              <w:jc w:val="center"/>
              <w:rPr>
                <w:b/>
                <w:lang w:val="nl-BE"/>
              </w:rPr>
            </w:pPr>
            <w:r w:rsidRPr="00450958">
              <w:rPr>
                <w:b/>
                <w:lang w:val="nl-BE"/>
              </w:rPr>
              <w:t>Aantal product</w:t>
            </w:r>
            <w:r w:rsidR="007C4DC3">
              <w:rPr>
                <w:b/>
                <w:lang w:val="nl-BE"/>
              </w:rPr>
              <w:t xml:space="preserve">groepen die op deze </w:t>
            </w:r>
            <w:r w:rsidR="001827E3" w:rsidRPr="00450958">
              <w:rPr>
                <w:b/>
                <w:lang w:val="nl-BE"/>
              </w:rPr>
              <w:t>site</w:t>
            </w:r>
            <w:r w:rsidR="007C4DC3">
              <w:rPr>
                <w:b/>
                <w:lang w:val="nl-BE"/>
              </w:rPr>
              <w:t xml:space="preserve"> beheerd worden</w:t>
            </w:r>
          </w:p>
        </w:tc>
      </w:tr>
      <w:tr w:rsidR="001827E3" w:rsidRPr="00450958" w14:paraId="0EC6DF4E" w14:textId="77777777">
        <w:trPr>
          <w:trHeight w:val="567"/>
        </w:trPr>
        <w:tc>
          <w:tcPr>
            <w:tcW w:w="32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548B2B" w14:textId="77777777" w:rsidR="001827E3" w:rsidRPr="00450958" w:rsidRDefault="001827E3" w:rsidP="00FB6A41">
            <w:pPr>
              <w:rPr>
                <w:sz w:val="16"/>
                <w:szCs w:val="16"/>
                <w:lang w:val="nl-BE"/>
              </w:rPr>
            </w:pPr>
          </w:p>
        </w:tc>
        <w:tc>
          <w:tcPr>
            <w:tcW w:w="3285" w:type="dxa"/>
            <w:tcBorders>
              <w:top w:val="single" w:sz="12" w:space="0" w:color="auto"/>
            </w:tcBorders>
            <w:vAlign w:val="center"/>
          </w:tcPr>
          <w:p w14:paraId="226BA9B8" w14:textId="77777777" w:rsidR="001827E3" w:rsidRPr="00450958" w:rsidRDefault="001827E3" w:rsidP="00FB6A41">
            <w:pPr>
              <w:rPr>
                <w:sz w:val="16"/>
                <w:szCs w:val="16"/>
                <w:lang w:val="nl-BE"/>
              </w:rPr>
            </w:pPr>
          </w:p>
        </w:tc>
        <w:tc>
          <w:tcPr>
            <w:tcW w:w="32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5ABB0F" w14:textId="77777777" w:rsidR="001827E3" w:rsidRPr="00450958" w:rsidRDefault="001827E3" w:rsidP="00FB6A41">
            <w:pPr>
              <w:rPr>
                <w:sz w:val="16"/>
                <w:szCs w:val="16"/>
                <w:lang w:val="nl-BE"/>
              </w:rPr>
            </w:pPr>
          </w:p>
        </w:tc>
      </w:tr>
      <w:tr w:rsidR="00231BEF" w:rsidRPr="00450958" w14:paraId="39C16A03" w14:textId="77777777">
        <w:trPr>
          <w:trHeight w:val="567"/>
        </w:trPr>
        <w:tc>
          <w:tcPr>
            <w:tcW w:w="3285" w:type="dxa"/>
            <w:tcBorders>
              <w:left w:val="single" w:sz="12" w:space="0" w:color="auto"/>
            </w:tcBorders>
            <w:vAlign w:val="center"/>
          </w:tcPr>
          <w:p w14:paraId="7E71774B" w14:textId="77777777" w:rsidR="00231BEF" w:rsidRPr="00450958" w:rsidRDefault="00231BEF" w:rsidP="00231BEF">
            <w:pPr>
              <w:rPr>
                <w:sz w:val="16"/>
                <w:szCs w:val="16"/>
                <w:lang w:val="nl-BE"/>
              </w:rPr>
            </w:pPr>
          </w:p>
        </w:tc>
        <w:tc>
          <w:tcPr>
            <w:tcW w:w="3285" w:type="dxa"/>
            <w:vAlign w:val="center"/>
          </w:tcPr>
          <w:p w14:paraId="61FA6EC8" w14:textId="77777777" w:rsidR="00231BEF" w:rsidRPr="00450958" w:rsidRDefault="00231BEF" w:rsidP="00231BEF">
            <w:pPr>
              <w:rPr>
                <w:sz w:val="16"/>
                <w:szCs w:val="16"/>
                <w:lang w:val="nl-BE"/>
              </w:rPr>
            </w:pPr>
          </w:p>
        </w:tc>
        <w:tc>
          <w:tcPr>
            <w:tcW w:w="3285" w:type="dxa"/>
            <w:tcBorders>
              <w:right w:val="single" w:sz="12" w:space="0" w:color="auto"/>
            </w:tcBorders>
            <w:vAlign w:val="center"/>
          </w:tcPr>
          <w:p w14:paraId="5F78D648" w14:textId="77777777" w:rsidR="00231BEF" w:rsidRPr="00450958" w:rsidRDefault="00231BEF" w:rsidP="00231BEF">
            <w:pPr>
              <w:rPr>
                <w:sz w:val="16"/>
                <w:szCs w:val="16"/>
                <w:lang w:val="nl-BE"/>
              </w:rPr>
            </w:pPr>
          </w:p>
        </w:tc>
      </w:tr>
      <w:tr w:rsidR="001827E3" w:rsidRPr="00450958" w14:paraId="023CED5E" w14:textId="77777777">
        <w:trPr>
          <w:trHeight w:val="567"/>
        </w:trPr>
        <w:tc>
          <w:tcPr>
            <w:tcW w:w="3285" w:type="dxa"/>
            <w:tcBorders>
              <w:left w:val="single" w:sz="12" w:space="0" w:color="auto"/>
            </w:tcBorders>
            <w:vAlign w:val="center"/>
          </w:tcPr>
          <w:p w14:paraId="4C0CD778" w14:textId="77777777" w:rsidR="001827E3" w:rsidRPr="00450958" w:rsidRDefault="001827E3" w:rsidP="00FB6A41">
            <w:pPr>
              <w:rPr>
                <w:sz w:val="16"/>
                <w:szCs w:val="16"/>
                <w:lang w:val="nl-BE"/>
              </w:rPr>
            </w:pPr>
          </w:p>
        </w:tc>
        <w:tc>
          <w:tcPr>
            <w:tcW w:w="3285" w:type="dxa"/>
            <w:vAlign w:val="center"/>
          </w:tcPr>
          <w:p w14:paraId="23B30364" w14:textId="77777777" w:rsidR="001827E3" w:rsidRPr="00450958" w:rsidRDefault="001827E3" w:rsidP="00FB6A41">
            <w:pPr>
              <w:rPr>
                <w:sz w:val="16"/>
                <w:szCs w:val="16"/>
                <w:lang w:val="nl-BE"/>
              </w:rPr>
            </w:pPr>
          </w:p>
        </w:tc>
        <w:tc>
          <w:tcPr>
            <w:tcW w:w="3285" w:type="dxa"/>
            <w:tcBorders>
              <w:right w:val="single" w:sz="12" w:space="0" w:color="auto"/>
            </w:tcBorders>
            <w:vAlign w:val="center"/>
          </w:tcPr>
          <w:p w14:paraId="2595E347" w14:textId="77777777" w:rsidR="001827E3" w:rsidRPr="00450958" w:rsidRDefault="001827E3" w:rsidP="00FB6A41">
            <w:pPr>
              <w:rPr>
                <w:sz w:val="16"/>
                <w:szCs w:val="16"/>
                <w:lang w:val="nl-BE"/>
              </w:rPr>
            </w:pPr>
          </w:p>
        </w:tc>
      </w:tr>
      <w:tr w:rsidR="001827E3" w:rsidRPr="00450958" w14:paraId="1048F269" w14:textId="77777777">
        <w:trPr>
          <w:trHeight w:val="567"/>
        </w:trPr>
        <w:tc>
          <w:tcPr>
            <w:tcW w:w="3285" w:type="dxa"/>
            <w:tcBorders>
              <w:left w:val="single" w:sz="12" w:space="0" w:color="auto"/>
            </w:tcBorders>
            <w:vAlign w:val="center"/>
          </w:tcPr>
          <w:p w14:paraId="766AE911" w14:textId="77777777" w:rsidR="001827E3" w:rsidRPr="00450958" w:rsidRDefault="001827E3" w:rsidP="00FB6A41">
            <w:pPr>
              <w:rPr>
                <w:sz w:val="16"/>
                <w:szCs w:val="16"/>
                <w:lang w:val="nl-BE"/>
              </w:rPr>
            </w:pPr>
          </w:p>
        </w:tc>
        <w:tc>
          <w:tcPr>
            <w:tcW w:w="3285" w:type="dxa"/>
            <w:vAlign w:val="center"/>
          </w:tcPr>
          <w:p w14:paraId="7E7C1AAC" w14:textId="77777777" w:rsidR="001827E3" w:rsidRPr="00450958" w:rsidRDefault="001827E3" w:rsidP="00FB6A41">
            <w:pPr>
              <w:rPr>
                <w:sz w:val="16"/>
                <w:szCs w:val="16"/>
                <w:lang w:val="nl-BE"/>
              </w:rPr>
            </w:pPr>
          </w:p>
        </w:tc>
        <w:tc>
          <w:tcPr>
            <w:tcW w:w="3285" w:type="dxa"/>
            <w:tcBorders>
              <w:right w:val="single" w:sz="12" w:space="0" w:color="auto"/>
            </w:tcBorders>
            <w:vAlign w:val="center"/>
          </w:tcPr>
          <w:p w14:paraId="7A18462C" w14:textId="77777777" w:rsidR="001827E3" w:rsidRPr="00450958" w:rsidRDefault="001827E3" w:rsidP="00FB6A41">
            <w:pPr>
              <w:rPr>
                <w:sz w:val="16"/>
                <w:szCs w:val="16"/>
                <w:lang w:val="nl-BE"/>
              </w:rPr>
            </w:pPr>
          </w:p>
        </w:tc>
      </w:tr>
      <w:tr w:rsidR="001827E3" w:rsidRPr="00450958" w14:paraId="58DDE2AC" w14:textId="77777777">
        <w:trPr>
          <w:trHeight w:val="567"/>
        </w:trPr>
        <w:tc>
          <w:tcPr>
            <w:tcW w:w="32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885353" w14:textId="77777777" w:rsidR="001827E3" w:rsidRPr="00450958" w:rsidRDefault="001827E3" w:rsidP="00FB6A41">
            <w:pPr>
              <w:rPr>
                <w:sz w:val="16"/>
                <w:szCs w:val="16"/>
                <w:lang w:val="nl-BE"/>
              </w:rPr>
            </w:pPr>
          </w:p>
        </w:tc>
        <w:tc>
          <w:tcPr>
            <w:tcW w:w="3285" w:type="dxa"/>
            <w:tcBorders>
              <w:bottom w:val="single" w:sz="12" w:space="0" w:color="auto"/>
            </w:tcBorders>
            <w:vAlign w:val="center"/>
          </w:tcPr>
          <w:p w14:paraId="5DF1854C" w14:textId="77777777" w:rsidR="001827E3" w:rsidRPr="00450958" w:rsidRDefault="001827E3" w:rsidP="00FB6A41">
            <w:pPr>
              <w:rPr>
                <w:sz w:val="16"/>
                <w:szCs w:val="16"/>
                <w:lang w:val="nl-BE"/>
              </w:rPr>
            </w:pPr>
          </w:p>
        </w:tc>
        <w:tc>
          <w:tcPr>
            <w:tcW w:w="32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938EE7" w14:textId="77777777" w:rsidR="001827E3" w:rsidRPr="00450958" w:rsidRDefault="001827E3" w:rsidP="00FB6A41">
            <w:pPr>
              <w:rPr>
                <w:sz w:val="16"/>
                <w:szCs w:val="16"/>
                <w:lang w:val="nl-BE"/>
              </w:rPr>
            </w:pPr>
          </w:p>
        </w:tc>
      </w:tr>
    </w:tbl>
    <w:p w14:paraId="534DC783" w14:textId="77777777" w:rsidR="00331F6C" w:rsidRPr="00045095" w:rsidRDefault="00331F6C">
      <w:pPr>
        <w:rPr>
          <w:sz w:val="16"/>
          <w:szCs w:val="16"/>
          <w:lang w:val="nl-BE"/>
        </w:rPr>
      </w:pPr>
    </w:p>
    <w:p w14:paraId="69EBBD10" w14:textId="77777777" w:rsidR="0026111C" w:rsidRPr="00045095" w:rsidRDefault="00066635">
      <w:pPr>
        <w:rPr>
          <w:lang w:val="nl-BE"/>
        </w:rPr>
      </w:pPr>
      <w:r w:rsidRPr="00045095">
        <w:rPr>
          <w:lang w:val="nl-BE"/>
        </w:rPr>
        <w:t>Bijkomende c</w:t>
      </w:r>
      <w:r w:rsidR="00D261E9" w:rsidRPr="00045095">
        <w:rPr>
          <w:lang w:val="nl-BE"/>
        </w:rPr>
        <w:t>ommentare</w:t>
      </w:r>
      <w:r w:rsidRPr="00045095">
        <w:rPr>
          <w:lang w:val="nl-BE"/>
        </w:rPr>
        <w:t>n (eventueel):</w:t>
      </w:r>
    </w:p>
    <w:p w14:paraId="13C0EBCD" w14:textId="77777777" w:rsidR="00D261E9" w:rsidRPr="00045095" w:rsidRDefault="00D261E9">
      <w:pPr>
        <w:rPr>
          <w:lang w:val="nl-BE"/>
        </w:rPr>
      </w:pPr>
    </w:p>
    <w:p w14:paraId="6B22DAE8" w14:textId="77777777" w:rsidR="00D261E9" w:rsidRPr="00045095" w:rsidRDefault="00D261E9">
      <w:pPr>
        <w:rPr>
          <w:lang w:val="nl-BE"/>
        </w:rPr>
      </w:pPr>
    </w:p>
    <w:p w14:paraId="3334E267" w14:textId="77777777" w:rsidR="00D261E9" w:rsidRDefault="00D261E9">
      <w:pPr>
        <w:rPr>
          <w:lang w:val="nl-BE"/>
        </w:rPr>
      </w:pPr>
    </w:p>
    <w:p w14:paraId="0EDE6775" w14:textId="77777777" w:rsidR="005A4CF2" w:rsidRDefault="005A4CF2">
      <w:pPr>
        <w:rPr>
          <w:lang w:val="nl-BE"/>
        </w:rPr>
      </w:pPr>
    </w:p>
    <w:p w14:paraId="0533A569" w14:textId="77777777" w:rsidR="005A4CF2" w:rsidRDefault="005A4CF2">
      <w:pPr>
        <w:rPr>
          <w:lang w:val="nl-BE"/>
        </w:rPr>
      </w:pPr>
    </w:p>
    <w:p w14:paraId="295D5F93" w14:textId="77777777" w:rsidR="005A4CF2" w:rsidRDefault="005A4CF2">
      <w:pPr>
        <w:rPr>
          <w:lang w:val="nl-BE"/>
        </w:rPr>
      </w:pPr>
    </w:p>
    <w:p w14:paraId="7E28473E" w14:textId="77777777" w:rsidR="005A4CF2" w:rsidRDefault="005A4CF2">
      <w:pPr>
        <w:rPr>
          <w:lang w:val="nl-BE"/>
        </w:rPr>
      </w:pPr>
    </w:p>
    <w:p w14:paraId="6A42023E" w14:textId="77777777" w:rsidR="005A4CF2" w:rsidRDefault="005A4CF2">
      <w:pPr>
        <w:rPr>
          <w:lang w:val="nl-BE"/>
        </w:rPr>
      </w:pPr>
    </w:p>
    <w:p w14:paraId="015CF3F2" w14:textId="77777777" w:rsidR="005A4CF2" w:rsidRDefault="005A4CF2">
      <w:pPr>
        <w:rPr>
          <w:lang w:val="nl-BE"/>
        </w:rPr>
      </w:pPr>
    </w:p>
    <w:p w14:paraId="66074236" w14:textId="77777777" w:rsidR="005A4CF2" w:rsidRPr="00045095" w:rsidRDefault="005A4CF2">
      <w:pPr>
        <w:rPr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9"/>
      </w:tblGrid>
      <w:tr w:rsidR="0026111C" w:rsidRPr="00450958" w14:paraId="11BFE165" w14:textId="77777777"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3ED68" w14:textId="77777777" w:rsidR="0026111C" w:rsidRPr="00450958" w:rsidRDefault="00066635">
            <w:pPr>
              <w:rPr>
                <w:sz w:val="16"/>
                <w:szCs w:val="16"/>
                <w:lang w:val="nl-BE"/>
              </w:rPr>
            </w:pPr>
            <w:r w:rsidRPr="00450958">
              <w:rPr>
                <w:sz w:val="16"/>
                <w:szCs w:val="16"/>
                <w:lang w:val="nl-BE"/>
              </w:rPr>
              <w:t>Gedaan te</w:t>
            </w:r>
            <w:r w:rsidR="0026111C" w:rsidRPr="00450958">
              <w:rPr>
                <w:sz w:val="16"/>
                <w:szCs w:val="16"/>
                <w:lang w:val="nl-BE"/>
              </w:rPr>
              <w:t xml:space="preserve"> </w:t>
            </w:r>
          </w:p>
          <w:p w14:paraId="43378147" w14:textId="77777777" w:rsidR="00D261E9" w:rsidRPr="00450958" w:rsidRDefault="00D261E9">
            <w:pPr>
              <w:rPr>
                <w:sz w:val="16"/>
                <w:szCs w:val="16"/>
                <w:lang w:val="nl-BE"/>
              </w:rPr>
            </w:pPr>
          </w:p>
          <w:p w14:paraId="43675A1C" w14:textId="77777777" w:rsidR="00D261E9" w:rsidRPr="00450958" w:rsidRDefault="00066635">
            <w:pPr>
              <w:rPr>
                <w:sz w:val="16"/>
                <w:szCs w:val="16"/>
                <w:lang w:val="nl-BE"/>
              </w:rPr>
            </w:pPr>
            <w:r w:rsidRPr="00450958">
              <w:rPr>
                <w:sz w:val="16"/>
                <w:szCs w:val="16"/>
                <w:lang w:val="nl-BE"/>
              </w:rPr>
              <w:t>door</w:t>
            </w:r>
          </w:p>
          <w:p w14:paraId="6EF8AB6D" w14:textId="77777777" w:rsidR="00D261E9" w:rsidRPr="00450958" w:rsidRDefault="00D261E9">
            <w:pPr>
              <w:rPr>
                <w:sz w:val="16"/>
                <w:szCs w:val="16"/>
                <w:lang w:val="nl-BE"/>
              </w:rPr>
            </w:pPr>
          </w:p>
          <w:p w14:paraId="54D56AD5" w14:textId="77777777" w:rsidR="00D261E9" w:rsidRPr="00450958" w:rsidRDefault="00066635">
            <w:pPr>
              <w:rPr>
                <w:sz w:val="16"/>
                <w:szCs w:val="16"/>
                <w:lang w:val="nl-BE"/>
              </w:rPr>
            </w:pPr>
            <w:r w:rsidRPr="00450958">
              <w:rPr>
                <w:sz w:val="16"/>
                <w:szCs w:val="16"/>
                <w:lang w:val="nl-BE"/>
              </w:rPr>
              <w:t>op</w:t>
            </w:r>
          </w:p>
          <w:p w14:paraId="1A705F7F" w14:textId="77777777" w:rsidR="0026111C" w:rsidRPr="00450958" w:rsidRDefault="0026111C">
            <w:pPr>
              <w:rPr>
                <w:sz w:val="16"/>
                <w:szCs w:val="16"/>
                <w:lang w:val="nl-BE"/>
              </w:rPr>
            </w:pPr>
          </w:p>
          <w:p w14:paraId="640C571D" w14:textId="77777777" w:rsidR="0026111C" w:rsidRPr="00450958" w:rsidRDefault="009049CB">
            <w:pPr>
              <w:rPr>
                <w:i/>
                <w:sz w:val="16"/>
                <w:szCs w:val="16"/>
                <w:lang w:val="nl-BE"/>
              </w:rPr>
            </w:pPr>
            <w:r w:rsidRPr="00450958">
              <w:rPr>
                <w:i/>
                <w:sz w:val="16"/>
                <w:szCs w:val="16"/>
                <w:lang w:val="nl-BE"/>
              </w:rPr>
              <w:t>ondertekening:</w:t>
            </w:r>
          </w:p>
          <w:p w14:paraId="4876D46B" w14:textId="77777777" w:rsidR="0026111C" w:rsidRPr="00450958" w:rsidRDefault="0026111C">
            <w:pPr>
              <w:rPr>
                <w:sz w:val="16"/>
                <w:szCs w:val="16"/>
                <w:lang w:val="nl-BE"/>
              </w:rPr>
            </w:pPr>
          </w:p>
        </w:tc>
      </w:tr>
    </w:tbl>
    <w:p w14:paraId="09368EFA" w14:textId="77777777" w:rsidR="0026111C" w:rsidRPr="00045095" w:rsidRDefault="0026111C">
      <w:pPr>
        <w:rPr>
          <w:sz w:val="16"/>
          <w:szCs w:val="16"/>
          <w:lang w:val="nl-BE"/>
        </w:rPr>
      </w:pPr>
    </w:p>
    <w:p w14:paraId="0D17B18A" w14:textId="77777777" w:rsidR="0026111C" w:rsidRPr="000046B5" w:rsidRDefault="009238A4">
      <w:pPr>
        <w:rPr>
          <w:sz w:val="14"/>
          <w:szCs w:val="14"/>
          <w:lang w:val="nl-BE"/>
        </w:rPr>
      </w:pPr>
      <w:r w:rsidRPr="000046B5">
        <w:rPr>
          <w:sz w:val="14"/>
          <w:szCs w:val="14"/>
          <w:u w:val="single"/>
          <w:lang w:val="nl-BE"/>
        </w:rPr>
        <w:t xml:space="preserve">Definitie: </w:t>
      </w:r>
      <w:r w:rsidRPr="000046B5">
        <w:rPr>
          <w:b/>
          <w:sz w:val="14"/>
          <w:szCs w:val="14"/>
          <w:u w:val="single"/>
          <w:lang w:val="nl-BE"/>
        </w:rPr>
        <w:t>Productgroepen</w:t>
      </w:r>
    </w:p>
    <w:p w14:paraId="6102AEC2" w14:textId="77777777" w:rsidR="00DB7416" w:rsidRPr="000046B5" w:rsidRDefault="00DB7416" w:rsidP="009238A4">
      <w:pPr>
        <w:rPr>
          <w:sz w:val="14"/>
          <w:szCs w:val="14"/>
          <w:lang w:val="nl-NL"/>
        </w:rPr>
      </w:pPr>
      <w:r w:rsidRPr="000046B5">
        <w:rPr>
          <w:sz w:val="14"/>
          <w:szCs w:val="14"/>
          <w:u w:val="single"/>
          <w:lang w:val="nl-NL"/>
        </w:rPr>
        <w:t>PEFC</w:t>
      </w:r>
      <w:r w:rsidRPr="000046B5">
        <w:rPr>
          <w:sz w:val="14"/>
          <w:szCs w:val="14"/>
          <w:lang w:val="nl-NL"/>
        </w:rPr>
        <w:t xml:space="preserve"> definieert de productgroepen als:</w:t>
      </w:r>
    </w:p>
    <w:p w14:paraId="3EF72816" w14:textId="77777777" w:rsidR="00DB7416" w:rsidRPr="007F28F4" w:rsidRDefault="00DB7416" w:rsidP="009238A4">
      <w:pPr>
        <w:rPr>
          <w:sz w:val="14"/>
          <w:szCs w:val="14"/>
        </w:rPr>
      </w:pPr>
      <w:r w:rsidRPr="000046B5">
        <w:rPr>
          <w:sz w:val="14"/>
          <w:szCs w:val="14"/>
          <w:lang w:val="nl-NL"/>
        </w:rPr>
        <w:t>“</w:t>
      </w:r>
      <w:r w:rsidRPr="000046B5">
        <w:rPr>
          <w:sz w:val="14"/>
          <w:szCs w:val="14"/>
        </w:rPr>
        <w:t>De productgroep is gebaseerd op (i) een enkel product type of (ii) een groep van producten gemaakt van dezelfde of vergelijkbare grondstof volgens bijvoorbeeld houtsoort, materiaalsoort, enz.</w:t>
      </w:r>
      <w:r w:rsidR="00724AF8" w:rsidRPr="000046B5">
        <w:rPr>
          <w:sz w:val="14"/>
          <w:szCs w:val="14"/>
        </w:rPr>
        <w:t>”</w:t>
      </w:r>
    </w:p>
    <w:p w14:paraId="2AC9A524" w14:textId="77777777" w:rsidR="007F28F4" w:rsidRPr="000046B5" w:rsidRDefault="007F28F4" w:rsidP="007F28F4">
      <w:pPr>
        <w:pStyle w:val="Default"/>
        <w:rPr>
          <w:sz w:val="14"/>
          <w:szCs w:val="14"/>
          <w:lang w:val="nl-BE"/>
        </w:rPr>
      </w:pPr>
      <w:r w:rsidRPr="000046B5">
        <w:rPr>
          <w:sz w:val="14"/>
          <w:szCs w:val="14"/>
          <w:lang w:val="nl-BE"/>
        </w:rPr>
        <w:t xml:space="preserve">Noot 1: voor parallel lopende of opeenvolgende processen kan de organisatie meerdere productgroepen definiëren. </w:t>
      </w:r>
    </w:p>
    <w:p w14:paraId="14D1250E" w14:textId="77777777" w:rsidR="009238A4" w:rsidRPr="009238A4" w:rsidRDefault="009238A4">
      <w:pPr>
        <w:rPr>
          <w:sz w:val="16"/>
          <w:szCs w:val="16"/>
          <w:lang w:val="nl-NL"/>
        </w:rPr>
      </w:pPr>
    </w:p>
    <w:sectPr w:rsidR="009238A4" w:rsidRPr="009238A4" w:rsidSect="003A4512">
      <w:headerReference w:type="default" r:id="rId10"/>
      <w:footerReference w:type="default" r:id="rId11"/>
      <w:pgSz w:w="11907" w:h="16840" w:code="9"/>
      <w:pgMar w:top="907" w:right="1134" w:bottom="306" w:left="1134" w:header="90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DFFF" w14:textId="77777777" w:rsidR="0029359D" w:rsidRDefault="0029359D">
      <w:r>
        <w:separator/>
      </w:r>
    </w:p>
  </w:endnote>
  <w:endnote w:type="continuationSeparator" w:id="0">
    <w:p w14:paraId="34CE160A" w14:textId="77777777" w:rsidR="0029359D" w:rsidRDefault="0029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C9C9" w14:textId="77777777" w:rsidR="00D850BA" w:rsidRPr="00C25160" w:rsidRDefault="00D850BA">
    <w:pPr>
      <w:pStyle w:val="Footer"/>
      <w:ind w:left="1560"/>
      <w:jc w:val="right"/>
      <w:rPr>
        <w:sz w:val="12"/>
        <w:szCs w:val="12"/>
        <w:lang w:val="fr-FR"/>
      </w:rPr>
      <w:pPrChange w:id="34" w:author="Nathalie François" w:date="2022-09-08T16:45:00Z">
        <w:pPr>
          <w:pStyle w:val="Footer"/>
          <w:pBdr>
            <w:bottom w:val="single" w:sz="6" w:space="1" w:color="auto"/>
          </w:pBdr>
          <w:ind w:left="1560"/>
          <w:jc w:val="right"/>
        </w:pPr>
      </w:pPrChange>
    </w:pPr>
  </w:p>
  <w:p w14:paraId="624902A7" w14:textId="41B77DFA" w:rsidR="00D850BA" w:rsidRPr="00236987" w:rsidRDefault="00D850BA">
    <w:pPr>
      <w:pStyle w:val="Footer"/>
      <w:pBdr>
        <w:top w:val="single" w:sz="4" w:space="1" w:color="auto"/>
      </w:pBdr>
      <w:tabs>
        <w:tab w:val="clear" w:pos="567"/>
      </w:tabs>
      <w:ind w:left="-142" w:right="141" w:firstLine="1135"/>
      <w:rPr>
        <w:sz w:val="16"/>
        <w:szCs w:val="16"/>
        <w:lang w:val="nl-NL"/>
      </w:rPr>
      <w:pPrChange w:id="35" w:author="Nathalie François" w:date="2022-09-08T16:46:00Z">
        <w:pPr>
          <w:pStyle w:val="Footer"/>
          <w:ind w:left="1560"/>
        </w:pPr>
      </w:pPrChange>
    </w:pPr>
    <w:r>
      <w:rPr>
        <w:sz w:val="16"/>
        <w:szCs w:val="16"/>
        <w:lang w:val="nl-NL"/>
      </w:rPr>
      <w:t>WOOD.BE</w:t>
    </w:r>
    <w:r w:rsidRPr="00236987">
      <w:rPr>
        <w:sz w:val="16"/>
        <w:szCs w:val="16"/>
        <w:lang w:val="nl-NL"/>
      </w:rPr>
      <w:t xml:space="preserve">  Hof ter Vleestdreef, 3 – B-1070 Brussel – België / </w:t>
    </w:r>
    <w:r w:rsidR="00950E9F">
      <w:fldChar w:fldCharType="begin"/>
    </w:r>
    <w:r w:rsidR="00950E9F">
      <w:instrText xml:space="preserve"> HYPERLINK "mailto:info@wood.be" </w:instrText>
    </w:r>
    <w:r w:rsidR="00950E9F">
      <w:fldChar w:fldCharType="separate"/>
    </w:r>
    <w:r w:rsidRPr="008C6B69">
      <w:rPr>
        <w:rStyle w:val="Hyperlink"/>
        <w:sz w:val="16"/>
        <w:szCs w:val="16"/>
        <w:lang w:val="nl-NL"/>
      </w:rPr>
      <w:t>info@wood.be</w:t>
    </w:r>
    <w:r w:rsidR="00950E9F">
      <w:rPr>
        <w:rStyle w:val="Hyperlink"/>
        <w:sz w:val="16"/>
        <w:szCs w:val="16"/>
        <w:lang w:val="nl-NL"/>
      </w:rPr>
      <w:fldChar w:fldCharType="end"/>
    </w:r>
    <w:r>
      <w:rPr>
        <w:sz w:val="16"/>
        <w:szCs w:val="16"/>
        <w:lang w:val="nl-NL"/>
      </w:rPr>
      <w:t xml:space="preserve"> </w:t>
    </w:r>
    <w:ins w:id="36" w:author="Nathalie François" w:date="2022-09-08T16:45:00Z">
      <w:r w:rsidR="00950E9F" w:rsidRPr="00950E9F">
        <w:rPr>
          <w:rStyle w:val="Hyperlink"/>
          <w:sz w:val="16"/>
          <w:szCs w:val="16"/>
          <w:lang w:val="nl-NL"/>
          <w:rPrChange w:id="37" w:author="Nathalie François" w:date="2022-09-08T16:45:00Z">
            <w:rPr/>
          </w:rPrChange>
        </w:rPr>
        <w:fldChar w:fldCharType="begin"/>
      </w:r>
      <w:r w:rsidR="00950E9F" w:rsidRPr="00950E9F">
        <w:rPr>
          <w:rStyle w:val="Hyperlink"/>
          <w:sz w:val="16"/>
          <w:szCs w:val="16"/>
          <w:lang w:val="nl-NL"/>
          <w:rPrChange w:id="38" w:author="Nathalie François" w:date="2022-09-08T16:45:00Z">
            <w:rPr/>
          </w:rPrChange>
        </w:rPr>
        <w:instrText xml:space="preserve"> HYPERLINK "http://</w:instrText>
      </w:r>
    </w:ins>
    <w:r w:rsidR="00950E9F" w:rsidRPr="00950E9F">
      <w:rPr>
        <w:rStyle w:val="Hyperlink"/>
        <w:sz w:val="16"/>
        <w:szCs w:val="16"/>
        <w:lang w:val="nl-NL"/>
        <w:rPrChange w:id="39" w:author="Nathalie François" w:date="2022-09-08T16:45:00Z">
          <w:rPr/>
        </w:rPrChange>
      </w:rPr>
      <w:instrText>www.wood.be</w:instrText>
    </w:r>
    <w:ins w:id="40" w:author="Nathalie François" w:date="2022-09-08T16:45:00Z">
      <w:r w:rsidR="00950E9F" w:rsidRPr="00950E9F">
        <w:rPr>
          <w:rStyle w:val="Hyperlink"/>
          <w:sz w:val="16"/>
          <w:szCs w:val="16"/>
          <w:lang w:val="nl-NL"/>
          <w:rPrChange w:id="41" w:author="Nathalie François" w:date="2022-09-08T16:45:00Z">
            <w:rPr/>
          </w:rPrChange>
        </w:rPr>
        <w:instrText xml:space="preserve">" </w:instrText>
      </w:r>
      <w:r w:rsidR="00950E9F" w:rsidRPr="00CD25C7">
        <w:rPr>
          <w:rStyle w:val="Hyperlink"/>
          <w:sz w:val="16"/>
          <w:szCs w:val="16"/>
          <w:lang w:val="nl-NL"/>
        </w:rPr>
      </w:r>
      <w:r w:rsidR="00950E9F" w:rsidRPr="00950E9F">
        <w:rPr>
          <w:rStyle w:val="Hyperlink"/>
          <w:sz w:val="16"/>
          <w:szCs w:val="16"/>
          <w:lang w:val="nl-NL"/>
          <w:rPrChange w:id="42" w:author="Nathalie François" w:date="2022-09-08T16:45:00Z">
            <w:rPr/>
          </w:rPrChange>
        </w:rPr>
        <w:fldChar w:fldCharType="separate"/>
      </w:r>
    </w:ins>
    <w:r w:rsidR="00950E9F" w:rsidRPr="00950E9F">
      <w:rPr>
        <w:rStyle w:val="Hyperlink"/>
        <w:sz w:val="16"/>
        <w:szCs w:val="16"/>
        <w:lang w:val="nl-NL"/>
        <w:rPrChange w:id="43" w:author="Nathalie François" w:date="2022-09-08T16:45:00Z">
          <w:rPr>
            <w:rStyle w:val="Hyperlink"/>
          </w:rPr>
        </w:rPrChange>
      </w:rPr>
      <w:t>www.wood.be</w:t>
    </w:r>
    <w:ins w:id="44" w:author="Nathalie François" w:date="2022-09-08T16:45:00Z">
      <w:r w:rsidR="00950E9F" w:rsidRPr="00950E9F">
        <w:rPr>
          <w:rStyle w:val="Hyperlink"/>
          <w:sz w:val="16"/>
          <w:szCs w:val="16"/>
          <w:lang w:val="nl-NL"/>
          <w:rPrChange w:id="45" w:author="Nathalie François" w:date="2022-09-08T16:45:00Z">
            <w:rPr/>
          </w:rPrChange>
        </w:rPr>
        <w:fldChar w:fldCharType="end"/>
      </w:r>
      <w:r w:rsidR="00950E9F" w:rsidRPr="00950E9F">
        <w:rPr>
          <w:rStyle w:val="Hyperlink"/>
          <w:sz w:val="16"/>
          <w:szCs w:val="16"/>
          <w:lang w:val="nl-NL"/>
          <w:rPrChange w:id="46" w:author="Nathalie François" w:date="2022-09-08T16:45:00Z">
            <w:rPr/>
          </w:rPrChange>
        </w:rPr>
        <w:t xml:space="preserve"> </w:t>
      </w:r>
      <w:r w:rsidR="00950E9F" w:rsidRPr="00FD09CE">
        <w:rPr>
          <w:sz w:val="16"/>
          <w:szCs w:val="16"/>
          <w:lang w:val="nl-BE"/>
        </w:rPr>
        <w:t>- PEFC/07-4-01</w:t>
      </w:r>
    </w:ins>
  </w:p>
  <w:p w14:paraId="25F7AA52" w14:textId="77777777" w:rsidR="00D850BA" w:rsidRPr="00236987" w:rsidRDefault="00D850BA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4ECC" w14:textId="77777777" w:rsidR="0029359D" w:rsidRDefault="0029359D">
      <w:r>
        <w:separator/>
      </w:r>
    </w:p>
  </w:footnote>
  <w:footnote w:type="continuationSeparator" w:id="0">
    <w:p w14:paraId="502A55CA" w14:textId="77777777" w:rsidR="0029359D" w:rsidRDefault="00293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53"/>
      <w:gridCol w:w="6182"/>
      <w:gridCol w:w="2494"/>
    </w:tblGrid>
    <w:tr w:rsidR="00D850BA" w:rsidRPr="00066635" w14:paraId="35CD5A9E" w14:textId="77777777">
      <w:tc>
        <w:tcPr>
          <w:tcW w:w="959" w:type="dxa"/>
          <w:vAlign w:val="center"/>
        </w:tcPr>
        <w:p w14:paraId="1667B0D5" w14:textId="77777777" w:rsidR="00D850BA" w:rsidRPr="00066635" w:rsidRDefault="00D850BA">
          <w:pPr>
            <w:pStyle w:val="Header"/>
            <w:tabs>
              <w:tab w:val="clear" w:pos="7371"/>
              <w:tab w:val="clear" w:pos="7938"/>
              <w:tab w:val="center" w:pos="4820"/>
              <w:tab w:val="right" w:pos="9639"/>
            </w:tabs>
            <w:rPr>
              <w:sz w:val="12"/>
              <w:lang w:val="nl-NL"/>
            </w:rPr>
          </w:pPr>
          <w:r>
            <w:rPr>
              <w:sz w:val="12"/>
              <w:lang w:val="nl-NL"/>
            </w:rPr>
            <w:t>WOOD.BE</w:t>
          </w:r>
        </w:p>
      </w:tc>
      <w:tc>
        <w:tcPr>
          <w:tcW w:w="6379" w:type="dxa"/>
          <w:vAlign w:val="center"/>
        </w:tcPr>
        <w:p w14:paraId="22F787BD" w14:textId="77777777" w:rsidR="00D850BA" w:rsidRPr="00A95990" w:rsidRDefault="00D850BA" w:rsidP="000046B5">
          <w:pPr>
            <w:pStyle w:val="Header"/>
            <w:tabs>
              <w:tab w:val="clear" w:pos="7371"/>
              <w:tab w:val="clear" w:pos="7938"/>
              <w:tab w:val="right" w:pos="9639"/>
            </w:tabs>
            <w:jc w:val="center"/>
            <w:rPr>
              <w:b/>
              <w:sz w:val="24"/>
              <w:szCs w:val="24"/>
              <w:lang w:val="nl-BE"/>
            </w:rPr>
          </w:pPr>
          <w:r w:rsidRPr="00A95990">
            <w:rPr>
              <w:b/>
              <w:sz w:val="24"/>
              <w:szCs w:val="24"/>
              <w:lang w:val="nl-BE"/>
            </w:rPr>
            <w:t>CoC Certificatie volgens PEFC</w:t>
          </w:r>
          <w:del w:id="29" w:author="Nathalie François" w:date="2022-09-08T16:43:00Z">
            <w:r w:rsidRPr="00A95990" w:rsidDel="00950E9F">
              <w:rPr>
                <w:rFonts w:ascii="Arial Bold" w:hAnsi="Arial Bold"/>
                <w:b/>
                <w:sz w:val="22"/>
                <w:szCs w:val="24"/>
                <w:vertAlign w:val="superscript"/>
                <w:lang w:val="nl-BE"/>
              </w:rPr>
              <w:delText>TM</w:delText>
            </w:r>
          </w:del>
          <w:r w:rsidRPr="00A95990">
            <w:rPr>
              <w:b/>
              <w:sz w:val="24"/>
              <w:szCs w:val="24"/>
              <w:lang w:val="nl-BE"/>
            </w:rPr>
            <w:t xml:space="preserve"> </w:t>
          </w:r>
        </w:p>
      </w:tc>
      <w:tc>
        <w:tcPr>
          <w:tcW w:w="2517" w:type="dxa"/>
          <w:vAlign w:val="center"/>
        </w:tcPr>
        <w:p w14:paraId="0D1F2585" w14:textId="77777777" w:rsidR="00D850BA" w:rsidRPr="000046B5" w:rsidRDefault="000046B5" w:rsidP="00A35311">
          <w:pPr>
            <w:pStyle w:val="Header"/>
            <w:tabs>
              <w:tab w:val="clear" w:pos="7371"/>
              <w:tab w:val="clear" w:pos="7938"/>
              <w:tab w:val="center" w:pos="4820"/>
              <w:tab w:val="right" w:pos="9639"/>
            </w:tabs>
            <w:jc w:val="right"/>
            <w:rPr>
              <w:sz w:val="12"/>
              <w:szCs w:val="12"/>
              <w:lang w:val="fr-FR"/>
            </w:rPr>
          </w:pPr>
          <w:r w:rsidRPr="000046B5">
            <w:rPr>
              <w:sz w:val="12"/>
              <w:szCs w:val="12"/>
            </w:rPr>
            <w:t>FO-12-P01-03-N</w:t>
          </w:r>
        </w:p>
        <w:p w14:paraId="7EEF1A35" w14:textId="77777777" w:rsidR="00D850BA" w:rsidRPr="00066635" w:rsidRDefault="00D850BA">
          <w:pPr>
            <w:pStyle w:val="Header"/>
            <w:tabs>
              <w:tab w:val="clear" w:pos="7371"/>
              <w:tab w:val="clear" w:pos="7938"/>
              <w:tab w:val="center" w:pos="4820"/>
              <w:tab w:val="right" w:pos="9639"/>
            </w:tabs>
            <w:jc w:val="right"/>
            <w:rPr>
              <w:sz w:val="12"/>
              <w:lang w:val="nl-NL"/>
            </w:rPr>
          </w:pPr>
          <w:r w:rsidRPr="00066635">
            <w:rPr>
              <w:sz w:val="12"/>
              <w:lang w:val="nl-NL"/>
            </w:rPr>
            <w:t xml:space="preserve">p. </w:t>
          </w:r>
          <w:r w:rsidRPr="00066635">
            <w:rPr>
              <w:sz w:val="12"/>
              <w:lang w:val="nl-NL"/>
            </w:rPr>
            <w:fldChar w:fldCharType="begin"/>
          </w:r>
          <w:r w:rsidRPr="00066635">
            <w:rPr>
              <w:sz w:val="12"/>
              <w:lang w:val="nl-NL"/>
            </w:rPr>
            <w:instrText xml:space="preserve"> PAGE  \* MERGEFORMAT </w:instrText>
          </w:r>
          <w:r w:rsidRPr="00066635">
            <w:rPr>
              <w:sz w:val="12"/>
              <w:lang w:val="nl-NL"/>
            </w:rPr>
            <w:fldChar w:fldCharType="separate"/>
          </w:r>
          <w:r w:rsidR="002C1C2B">
            <w:rPr>
              <w:noProof/>
              <w:sz w:val="12"/>
              <w:lang w:val="nl-NL"/>
            </w:rPr>
            <w:t>1</w:t>
          </w:r>
          <w:r w:rsidRPr="00066635">
            <w:rPr>
              <w:sz w:val="12"/>
              <w:lang w:val="nl-NL"/>
            </w:rPr>
            <w:fldChar w:fldCharType="end"/>
          </w:r>
          <w:r w:rsidRPr="00066635">
            <w:rPr>
              <w:sz w:val="12"/>
              <w:lang w:val="nl-NL"/>
            </w:rPr>
            <w:t xml:space="preserve"> / 2</w:t>
          </w:r>
        </w:p>
      </w:tc>
    </w:tr>
    <w:tr w:rsidR="00D850BA" w:rsidRPr="00066635" w14:paraId="464F9EE1" w14:textId="77777777">
      <w:trPr>
        <w:trHeight w:val="340"/>
      </w:trPr>
      <w:tc>
        <w:tcPr>
          <w:tcW w:w="959" w:type="dxa"/>
          <w:vAlign w:val="center"/>
        </w:tcPr>
        <w:p w14:paraId="221A2083" w14:textId="77777777" w:rsidR="00D850BA" w:rsidRPr="00066635" w:rsidRDefault="00D850BA">
          <w:pPr>
            <w:pStyle w:val="Header"/>
            <w:tabs>
              <w:tab w:val="clear" w:pos="7371"/>
              <w:tab w:val="clear" w:pos="7938"/>
              <w:tab w:val="right" w:pos="9639"/>
            </w:tabs>
            <w:jc w:val="center"/>
            <w:rPr>
              <w:b/>
              <w:sz w:val="24"/>
              <w:szCs w:val="24"/>
              <w:lang w:val="nl-NL"/>
            </w:rPr>
          </w:pPr>
        </w:p>
      </w:tc>
      <w:tc>
        <w:tcPr>
          <w:tcW w:w="6379" w:type="dxa"/>
          <w:vAlign w:val="center"/>
        </w:tcPr>
        <w:p w14:paraId="5F5E1582" w14:textId="77777777" w:rsidR="00D850BA" w:rsidRPr="00066635" w:rsidRDefault="00D850BA" w:rsidP="00045095">
          <w:pPr>
            <w:pStyle w:val="Header"/>
            <w:tabs>
              <w:tab w:val="clear" w:pos="7371"/>
              <w:tab w:val="clear" w:pos="7938"/>
              <w:tab w:val="right" w:pos="9639"/>
            </w:tabs>
            <w:jc w:val="center"/>
            <w:rPr>
              <w:b/>
              <w:sz w:val="24"/>
              <w:szCs w:val="24"/>
              <w:lang w:val="nl-NL"/>
            </w:rPr>
          </w:pPr>
          <w:r w:rsidRPr="00066635">
            <w:rPr>
              <w:b/>
              <w:sz w:val="24"/>
              <w:szCs w:val="24"/>
              <w:lang w:val="nl-NL"/>
            </w:rPr>
            <w:t xml:space="preserve">Vragenlijst mbt </w:t>
          </w:r>
          <w:r>
            <w:rPr>
              <w:b/>
              <w:sz w:val="24"/>
              <w:szCs w:val="24"/>
              <w:lang w:val="nl-NL"/>
            </w:rPr>
            <w:t>het opstellen</w:t>
          </w:r>
          <w:r w:rsidRPr="00066635">
            <w:rPr>
              <w:b/>
              <w:sz w:val="24"/>
              <w:szCs w:val="24"/>
              <w:lang w:val="nl-NL"/>
            </w:rPr>
            <w:t xml:space="preserve"> van een offerte</w:t>
          </w:r>
        </w:p>
      </w:tc>
      <w:tc>
        <w:tcPr>
          <w:tcW w:w="2517" w:type="dxa"/>
          <w:vAlign w:val="center"/>
        </w:tcPr>
        <w:p w14:paraId="376C06DA" w14:textId="085852D7" w:rsidR="00D850BA" w:rsidRPr="00066635" w:rsidRDefault="000046B5" w:rsidP="0023317D">
          <w:pPr>
            <w:pStyle w:val="Header"/>
            <w:tabs>
              <w:tab w:val="clear" w:pos="7371"/>
              <w:tab w:val="clear" w:pos="7938"/>
              <w:tab w:val="center" w:pos="4820"/>
              <w:tab w:val="right" w:pos="9639"/>
            </w:tabs>
            <w:jc w:val="right"/>
            <w:rPr>
              <w:sz w:val="12"/>
              <w:lang w:val="nl-NL"/>
            </w:rPr>
          </w:pPr>
          <w:del w:id="30" w:author="Nathalie François" w:date="2022-09-08T16:43:00Z">
            <w:r w:rsidDel="00950E9F">
              <w:rPr>
                <w:sz w:val="12"/>
                <w:lang w:val="nl-NL"/>
              </w:rPr>
              <w:delText>7/02/2019</w:delText>
            </w:r>
          </w:del>
          <w:ins w:id="31" w:author="Nathalie François" w:date="2022-09-08T16:43:00Z">
            <w:del w:id="32" w:author="Sebastien Coudevylle" w:date="2022-11-09T12:22:00Z">
              <w:r w:rsidR="00950E9F" w:rsidDel="00430E89">
                <w:rPr>
                  <w:sz w:val="12"/>
                  <w:lang w:val="nl-NL"/>
                </w:rPr>
                <w:delText>08/09/2022</w:delText>
              </w:r>
            </w:del>
          </w:ins>
          <w:ins w:id="33" w:author="Sebastien Coudevylle" w:date="2022-11-09T12:22:00Z">
            <w:r w:rsidR="00430E89">
              <w:rPr>
                <w:sz w:val="12"/>
                <w:lang w:val="nl-NL"/>
              </w:rPr>
              <w:t>09/11/2022</w:t>
            </w:r>
          </w:ins>
        </w:p>
      </w:tc>
    </w:tr>
  </w:tbl>
  <w:p w14:paraId="778EF4BA" w14:textId="77777777" w:rsidR="00D850BA" w:rsidRDefault="00D850BA">
    <w:pPr>
      <w:pStyle w:val="Header"/>
      <w:rPr>
        <w:sz w:val="12"/>
        <w:lang w:val="nl-BE"/>
      </w:rPr>
    </w:pPr>
  </w:p>
  <w:p w14:paraId="424F7F5A" w14:textId="77777777" w:rsidR="00D850BA" w:rsidRDefault="00D850BA">
    <w:pPr>
      <w:pStyle w:val="Header"/>
      <w:rPr>
        <w:sz w:val="12"/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C0C4C4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FF6674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EEA85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8"/>
    <w:multiLevelType w:val="singleLevel"/>
    <w:tmpl w:val="04544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1CA5BA9"/>
    <w:multiLevelType w:val="hybridMultilevel"/>
    <w:tmpl w:val="F19230F0"/>
    <w:lvl w:ilvl="0" w:tplc="28A80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DE59C1"/>
    <w:multiLevelType w:val="hybridMultilevel"/>
    <w:tmpl w:val="4BC64BE0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40FAA"/>
    <w:multiLevelType w:val="singleLevel"/>
    <w:tmpl w:val="C0C4C48E"/>
    <w:lvl w:ilvl="0">
      <w:start w:val="1"/>
      <w:numFmt w:val="decimal"/>
      <w:lvlText w:val="%1."/>
      <w:legacy w:legacy="1" w:legacySpace="0" w:legacyIndent="283"/>
      <w:lvlJc w:val="left"/>
      <w:pPr>
        <w:ind w:left="1132" w:hanging="283"/>
      </w:pPr>
    </w:lvl>
  </w:abstractNum>
  <w:abstractNum w:abstractNumId="7" w15:restartNumberingAfterBreak="0">
    <w:nsid w:val="044048A7"/>
    <w:multiLevelType w:val="singleLevel"/>
    <w:tmpl w:val="C0C4C48E"/>
    <w:lvl w:ilvl="0">
      <w:start w:val="1"/>
      <w:numFmt w:val="decimal"/>
      <w:lvlText w:val="%1."/>
      <w:legacy w:legacy="1" w:legacySpace="0" w:legacyIndent="283"/>
      <w:lvlJc w:val="left"/>
      <w:pPr>
        <w:ind w:left="849" w:hanging="283"/>
      </w:pPr>
    </w:lvl>
  </w:abstractNum>
  <w:abstractNum w:abstractNumId="8" w15:restartNumberingAfterBreak="0">
    <w:nsid w:val="048357EA"/>
    <w:multiLevelType w:val="hybridMultilevel"/>
    <w:tmpl w:val="5E5A2A1C"/>
    <w:lvl w:ilvl="0" w:tplc="7E9CC1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675519"/>
    <w:multiLevelType w:val="singleLevel"/>
    <w:tmpl w:val="C0C4C4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23952FB"/>
    <w:multiLevelType w:val="singleLevel"/>
    <w:tmpl w:val="208630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1" w15:restartNumberingAfterBreak="0">
    <w:nsid w:val="14DF5C5A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18412D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FC5108D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1933560"/>
    <w:multiLevelType w:val="singleLevel"/>
    <w:tmpl w:val="C0C4C4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96119AA"/>
    <w:multiLevelType w:val="singleLevel"/>
    <w:tmpl w:val="208630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6" w15:restartNumberingAfterBreak="0">
    <w:nsid w:val="32EB2482"/>
    <w:multiLevelType w:val="hybridMultilevel"/>
    <w:tmpl w:val="47D29DE8"/>
    <w:lvl w:ilvl="0" w:tplc="BD6C68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261A9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381D01FC"/>
    <w:multiLevelType w:val="singleLevel"/>
    <w:tmpl w:val="C0C4C48E"/>
    <w:lvl w:ilvl="0">
      <w:start w:val="1"/>
      <w:numFmt w:val="decimal"/>
      <w:lvlText w:val="%1."/>
      <w:legacy w:legacy="1" w:legacySpace="0" w:legacyIndent="283"/>
      <w:lvlJc w:val="left"/>
      <w:pPr>
        <w:ind w:left="1132" w:hanging="283"/>
      </w:pPr>
    </w:lvl>
  </w:abstractNum>
  <w:abstractNum w:abstractNumId="19" w15:restartNumberingAfterBreak="0">
    <w:nsid w:val="38752BBD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3C75F15"/>
    <w:multiLevelType w:val="singleLevel"/>
    <w:tmpl w:val="208630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1" w15:restartNumberingAfterBreak="0">
    <w:nsid w:val="47DC15FE"/>
    <w:multiLevelType w:val="singleLevel"/>
    <w:tmpl w:val="208630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2" w15:restartNumberingAfterBreak="0">
    <w:nsid w:val="49952AC2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5024483E"/>
    <w:multiLevelType w:val="singleLevel"/>
    <w:tmpl w:val="C0C4C48E"/>
    <w:lvl w:ilvl="0">
      <w:start w:val="1"/>
      <w:numFmt w:val="decimal"/>
      <w:lvlText w:val="%1."/>
      <w:legacy w:legacy="1" w:legacySpace="0" w:legacyIndent="283"/>
      <w:lvlJc w:val="left"/>
      <w:pPr>
        <w:ind w:left="849" w:hanging="283"/>
      </w:pPr>
    </w:lvl>
  </w:abstractNum>
  <w:abstractNum w:abstractNumId="24" w15:restartNumberingAfterBreak="0">
    <w:nsid w:val="558F2530"/>
    <w:multiLevelType w:val="singleLevel"/>
    <w:tmpl w:val="C0C4C48E"/>
    <w:lvl w:ilvl="0">
      <w:start w:val="1"/>
      <w:numFmt w:val="decimal"/>
      <w:lvlText w:val="%1."/>
      <w:legacy w:legacy="1" w:legacySpace="0" w:legacyIndent="283"/>
      <w:lvlJc w:val="left"/>
      <w:pPr>
        <w:ind w:left="566" w:hanging="283"/>
      </w:pPr>
    </w:lvl>
  </w:abstractNum>
  <w:abstractNum w:abstractNumId="25" w15:restartNumberingAfterBreak="0">
    <w:nsid w:val="5902732D"/>
    <w:multiLevelType w:val="singleLevel"/>
    <w:tmpl w:val="208630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6" w15:restartNumberingAfterBreak="0">
    <w:nsid w:val="602D6A06"/>
    <w:multiLevelType w:val="singleLevel"/>
    <w:tmpl w:val="208630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7" w15:restartNumberingAfterBreak="0">
    <w:nsid w:val="67B0056E"/>
    <w:multiLevelType w:val="singleLevel"/>
    <w:tmpl w:val="208630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8" w15:restartNumberingAfterBreak="0">
    <w:nsid w:val="7DD52DDE"/>
    <w:multiLevelType w:val="singleLevel"/>
    <w:tmpl w:val="C0C4C48E"/>
    <w:lvl w:ilvl="0">
      <w:start w:val="1"/>
      <w:numFmt w:val="decimal"/>
      <w:lvlText w:val="%1."/>
      <w:legacy w:legacy="1" w:legacySpace="0" w:legacyIndent="283"/>
      <w:lvlJc w:val="left"/>
      <w:pPr>
        <w:ind w:left="566" w:hanging="283"/>
      </w:pPr>
    </w:lvl>
  </w:abstractNum>
  <w:num w:numId="1" w16cid:durableId="984702006">
    <w:abstractNumId w:val="12"/>
  </w:num>
  <w:num w:numId="2" w16cid:durableId="168952840">
    <w:abstractNumId w:val="13"/>
  </w:num>
  <w:num w:numId="3" w16cid:durableId="225992012">
    <w:abstractNumId w:val="11"/>
  </w:num>
  <w:num w:numId="4" w16cid:durableId="588543121">
    <w:abstractNumId w:val="19"/>
  </w:num>
  <w:num w:numId="5" w16cid:durableId="944264600">
    <w:abstractNumId w:val="17"/>
  </w:num>
  <w:num w:numId="6" w16cid:durableId="453183035">
    <w:abstractNumId w:val="22"/>
  </w:num>
  <w:num w:numId="7" w16cid:durableId="744456140">
    <w:abstractNumId w:val="10"/>
  </w:num>
  <w:num w:numId="8" w16cid:durableId="2080639143">
    <w:abstractNumId w:val="15"/>
  </w:num>
  <w:num w:numId="9" w16cid:durableId="404690393">
    <w:abstractNumId w:val="20"/>
  </w:num>
  <w:num w:numId="10" w16cid:durableId="454763567">
    <w:abstractNumId w:val="26"/>
  </w:num>
  <w:num w:numId="11" w16cid:durableId="123541964">
    <w:abstractNumId w:val="21"/>
  </w:num>
  <w:num w:numId="12" w16cid:durableId="1297487173">
    <w:abstractNumId w:val="25"/>
  </w:num>
  <w:num w:numId="13" w16cid:durableId="447089821">
    <w:abstractNumId w:val="27"/>
  </w:num>
  <w:num w:numId="14" w16cid:durableId="1747992191">
    <w:abstractNumId w:val="3"/>
  </w:num>
  <w:num w:numId="15" w16cid:durableId="1914198113">
    <w:abstractNumId w:val="2"/>
  </w:num>
  <w:num w:numId="16" w16cid:durableId="1333946037">
    <w:abstractNumId w:val="1"/>
  </w:num>
  <w:num w:numId="17" w16cid:durableId="1249578002">
    <w:abstractNumId w:val="0"/>
  </w:num>
  <w:num w:numId="18" w16cid:durableId="50541647">
    <w:abstractNumId w:val="9"/>
  </w:num>
  <w:num w:numId="19" w16cid:durableId="781069395">
    <w:abstractNumId w:val="24"/>
  </w:num>
  <w:num w:numId="20" w16cid:durableId="1428234755">
    <w:abstractNumId w:val="7"/>
  </w:num>
  <w:num w:numId="21" w16cid:durableId="2075622477">
    <w:abstractNumId w:val="18"/>
  </w:num>
  <w:num w:numId="22" w16cid:durableId="774862959">
    <w:abstractNumId w:val="14"/>
  </w:num>
  <w:num w:numId="23" w16cid:durableId="1616058148">
    <w:abstractNumId w:val="28"/>
  </w:num>
  <w:num w:numId="24" w16cid:durableId="244723812">
    <w:abstractNumId w:val="23"/>
  </w:num>
  <w:num w:numId="25" w16cid:durableId="263465159">
    <w:abstractNumId w:val="6"/>
  </w:num>
  <w:num w:numId="26" w16cid:durableId="160892841">
    <w:abstractNumId w:val="8"/>
  </w:num>
  <w:num w:numId="27" w16cid:durableId="127626157">
    <w:abstractNumId w:val="16"/>
  </w:num>
  <w:num w:numId="28" w16cid:durableId="364865433">
    <w:abstractNumId w:val="4"/>
  </w:num>
  <w:num w:numId="29" w16cid:durableId="39508340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halie François">
    <w15:presenceInfo w15:providerId="AD" w15:userId="S::nathalie@wood.be::997bf2ce-d723-4dfb-8f9c-c82b21afad5e"/>
  </w15:person>
  <w15:person w15:author="Sebastien Coudevylle">
    <w15:presenceInfo w15:providerId="AD" w15:userId="S::sebastien@wood.be::3d625dbf-db3e-4748-bf7e-2fa7b1caf0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2C"/>
    <w:rsid w:val="000046B5"/>
    <w:rsid w:val="00023D4A"/>
    <w:rsid w:val="0003359B"/>
    <w:rsid w:val="00045095"/>
    <w:rsid w:val="00066635"/>
    <w:rsid w:val="00070ED5"/>
    <w:rsid w:val="00095F97"/>
    <w:rsid w:val="000C27D5"/>
    <w:rsid w:val="000C7953"/>
    <w:rsid w:val="001001C4"/>
    <w:rsid w:val="0011497B"/>
    <w:rsid w:val="001549EE"/>
    <w:rsid w:val="00166073"/>
    <w:rsid w:val="001827E3"/>
    <w:rsid w:val="0019423F"/>
    <w:rsid w:val="001B7439"/>
    <w:rsid w:val="00214280"/>
    <w:rsid w:val="00231BEF"/>
    <w:rsid w:val="0023317D"/>
    <w:rsid w:val="00235D6F"/>
    <w:rsid w:val="00236987"/>
    <w:rsid w:val="00246019"/>
    <w:rsid w:val="0025362C"/>
    <w:rsid w:val="0026111C"/>
    <w:rsid w:val="0029359D"/>
    <w:rsid w:val="00293844"/>
    <w:rsid w:val="002B324C"/>
    <w:rsid w:val="002B49D9"/>
    <w:rsid w:val="002C1C2B"/>
    <w:rsid w:val="002C2D92"/>
    <w:rsid w:val="002C5B30"/>
    <w:rsid w:val="002D51B8"/>
    <w:rsid w:val="00302C3D"/>
    <w:rsid w:val="00305ED0"/>
    <w:rsid w:val="0031051A"/>
    <w:rsid w:val="00311F23"/>
    <w:rsid w:val="00331F6C"/>
    <w:rsid w:val="0033344F"/>
    <w:rsid w:val="00352E30"/>
    <w:rsid w:val="003A4512"/>
    <w:rsid w:val="003B190F"/>
    <w:rsid w:val="003C573C"/>
    <w:rsid w:val="00400A90"/>
    <w:rsid w:val="00430E89"/>
    <w:rsid w:val="0045049F"/>
    <w:rsid w:val="00450958"/>
    <w:rsid w:val="00454F0A"/>
    <w:rsid w:val="00460D58"/>
    <w:rsid w:val="004C5B45"/>
    <w:rsid w:val="004E2977"/>
    <w:rsid w:val="004E78F0"/>
    <w:rsid w:val="004F4775"/>
    <w:rsid w:val="00501E35"/>
    <w:rsid w:val="005824EB"/>
    <w:rsid w:val="005944C7"/>
    <w:rsid w:val="005A4CF2"/>
    <w:rsid w:val="005E6002"/>
    <w:rsid w:val="005F1DF4"/>
    <w:rsid w:val="005F2B36"/>
    <w:rsid w:val="005F3217"/>
    <w:rsid w:val="00603AF0"/>
    <w:rsid w:val="0064370A"/>
    <w:rsid w:val="0067208B"/>
    <w:rsid w:val="006733BB"/>
    <w:rsid w:val="006D7EA4"/>
    <w:rsid w:val="006E2072"/>
    <w:rsid w:val="00724AF8"/>
    <w:rsid w:val="00740DCD"/>
    <w:rsid w:val="00790EEC"/>
    <w:rsid w:val="00792D88"/>
    <w:rsid w:val="007934BC"/>
    <w:rsid w:val="007B6BC3"/>
    <w:rsid w:val="007B7685"/>
    <w:rsid w:val="007C4DC3"/>
    <w:rsid w:val="007E25D1"/>
    <w:rsid w:val="007F28F4"/>
    <w:rsid w:val="007F40C2"/>
    <w:rsid w:val="007F7192"/>
    <w:rsid w:val="008355BF"/>
    <w:rsid w:val="008643F8"/>
    <w:rsid w:val="00873292"/>
    <w:rsid w:val="00893467"/>
    <w:rsid w:val="008B119C"/>
    <w:rsid w:val="008D135B"/>
    <w:rsid w:val="008E37A5"/>
    <w:rsid w:val="008F39ED"/>
    <w:rsid w:val="008F51C5"/>
    <w:rsid w:val="00900D7E"/>
    <w:rsid w:val="009049CB"/>
    <w:rsid w:val="0091255D"/>
    <w:rsid w:val="009238A4"/>
    <w:rsid w:val="0093616C"/>
    <w:rsid w:val="00941343"/>
    <w:rsid w:val="00950E9F"/>
    <w:rsid w:val="009757BE"/>
    <w:rsid w:val="00983BD1"/>
    <w:rsid w:val="009E26CF"/>
    <w:rsid w:val="009E6CA8"/>
    <w:rsid w:val="00A35311"/>
    <w:rsid w:val="00A35C77"/>
    <w:rsid w:val="00A81E45"/>
    <w:rsid w:val="00A85A67"/>
    <w:rsid w:val="00A95990"/>
    <w:rsid w:val="00AD7E41"/>
    <w:rsid w:val="00B467AC"/>
    <w:rsid w:val="00B724EE"/>
    <w:rsid w:val="00B9424F"/>
    <w:rsid w:val="00C01A08"/>
    <w:rsid w:val="00C25160"/>
    <w:rsid w:val="00C612D0"/>
    <w:rsid w:val="00C647B2"/>
    <w:rsid w:val="00CB6F8A"/>
    <w:rsid w:val="00CD25C7"/>
    <w:rsid w:val="00CD3390"/>
    <w:rsid w:val="00D00560"/>
    <w:rsid w:val="00D261E9"/>
    <w:rsid w:val="00D34958"/>
    <w:rsid w:val="00D70C3D"/>
    <w:rsid w:val="00D814EF"/>
    <w:rsid w:val="00D850BA"/>
    <w:rsid w:val="00D85E80"/>
    <w:rsid w:val="00DA1BC7"/>
    <w:rsid w:val="00DB7416"/>
    <w:rsid w:val="00E02316"/>
    <w:rsid w:val="00E04FA3"/>
    <w:rsid w:val="00E32456"/>
    <w:rsid w:val="00E40920"/>
    <w:rsid w:val="00E4797A"/>
    <w:rsid w:val="00E540A6"/>
    <w:rsid w:val="00E5416E"/>
    <w:rsid w:val="00E81D12"/>
    <w:rsid w:val="00EB34F5"/>
    <w:rsid w:val="00EC35A5"/>
    <w:rsid w:val="00F068A3"/>
    <w:rsid w:val="00F33621"/>
    <w:rsid w:val="00FB6A41"/>
    <w:rsid w:val="00FE3E37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,"/>
  <w14:docId w14:val="767543B0"/>
  <w15:docId w15:val="{C5CB9DFE-B2AD-42CD-A8F4-716D9422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512"/>
    <w:rPr>
      <w:rFonts w:ascii="Arial" w:hAnsi="Arial"/>
      <w:lang w:val="nl" w:eastAsia="en-US"/>
    </w:rPr>
  </w:style>
  <w:style w:type="paragraph" w:styleId="Heading1">
    <w:name w:val="heading 1"/>
    <w:basedOn w:val="Normal"/>
    <w:next w:val="Normal"/>
    <w:qFormat/>
    <w:rsid w:val="003A4512"/>
    <w:pPr>
      <w:keepNext/>
      <w:spacing w:before="36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3A4512"/>
    <w:pPr>
      <w:keepNext/>
      <w:spacing w:before="60" w:after="60"/>
      <w:ind w:left="851" w:hanging="284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3A4512"/>
    <w:pPr>
      <w:keepNext/>
      <w:spacing w:before="20" w:after="20"/>
      <w:jc w:val="center"/>
      <w:outlineLvl w:val="2"/>
    </w:pPr>
    <w:rPr>
      <w:b/>
      <w:caps/>
      <w:sz w:val="16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A4512"/>
    <w:pPr>
      <w:tabs>
        <w:tab w:val="left" w:pos="567"/>
        <w:tab w:val="right" w:pos="8930"/>
      </w:tabs>
    </w:pPr>
  </w:style>
  <w:style w:type="paragraph" w:styleId="Header">
    <w:name w:val="header"/>
    <w:basedOn w:val="Normal"/>
    <w:rsid w:val="003A4512"/>
    <w:pPr>
      <w:tabs>
        <w:tab w:val="left" w:pos="7371"/>
        <w:tab w:val="left" w:pos="7938"/>
      </w:tabs>
    </w:pPr>
  </w:style>
  <w:style w:type="character" w:styleId="PageNumber">
    <w:name w:val="page number"/>
    <w:basedOn w:val="DefaultParagraphFont"/>
    <w:rsid w:val="003A4512"/>
  </w:style>
  <w:style w:type="paragraph" w:styleId="BodyText">
    <w:name w:val="Body Text"/>
    <w:basedOn w:val="Normal"/>
    <w:rsid w:val="003A4512"/>
    <w:pPr>
      <w:spacing w:before="20" w:after="20"/>
      <w:jc w:val="center"/>
    </w:pPr>
    <w:rPr>
      <w:b/>
      <w:caps/>
      <w:sz w:val="16"/>
      <w:lang w:val="nl-NL"/>
    </w:rPr>
  </w:style>
  <w:style w:type="character" w:styleId="Hyperlink">
    <w:name w:val="Hyperlink"/>
    <w:basedOn w:val="DefaultParagraphFont"/>
    <w:rsid w:val="003A4512"/>
    <w:rPr>
      <w:color w:val="0000FF"/>
      <w:u w:val="single"/>
    </w:rPr>
  </w:style>
  <w:style w:type="paragraph" w:styleId="BodyText3">
    <w:name w:val="Body Text 3"/>
    <w:basedOn w:val="Normal"/>
    <w:rsid w:val="003A4512"/>
    <w:pPr>
      <w:spacing w:after="120"/>
      <w:jc w:val="both"/>
    </w:pPr>
    <w:rPr>
      <w:sz w:val="16"/>
      <w:szCs w:val="16"/>
      <w:lang w:val="fr-FR"/>
    </w:rPr>
  </w:style>
  <w:style w:type="paragraph" w:styleId="BalloonText">
    <w:name w:val="Balloon Text"/>
    <w:basedOn w:val="Normal"/>
    <w:semiHidden/>
    <w:rsid w:val="003A45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31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2D88"/>
    <w:pPr>
      <w:ind w:left="720"/>
      <w:contextualSpacing/>
    </w:pPr>
  </w:style>
  <w:style w:type="paragraph" w:customStyle="1" w:styleId="Default">
    <w:name w:val="Default"/>
    <w:rsid w:val="007F2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046B5"/>
    <w:rPr>
      <w:rFonts w:ascii="Arial" w:hAnsi="Arial"/>
      <w:lang w:val="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0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B89AF3070D646AC056EAC01B8E1CD" ma:contentTypeVersion="16" ma:contentTypeDescription="Een nieuw document maken." ma:contentTypeScope="" ma:versionID="42521f8da0d1012bbca0714b4454d68f">
  <xsd:schema xmlns:xsd="http://www.w3.org/2001/XMLSchema" xmlns:xs="http://www.w3.org/2001/XMLSchema" xmlns:p="http://schemas.microsoft.com/office/2006/metadata/properties" xmlns:ns2="431fa2bf-8f5c-4881-9c3d-95be2c0c78ac" xmlns:ns3="1bf80fca-1cc2-422b-b868-108bf6f9f6c0" targetNamespace="http://schemas.microsoft.com/office/2006/metadata/properties" ma:root="true" ma:fieldsID="2d64216cf8468c5a3e19a28a89d6b21a" ns2:_="" ns3:_="">
    <xsd:import namespace="431fa2bf-8f5c-4881-9c3d-95be2c0c78ac"/>
    <xsd:import namespace="1bf80fca-1cc2-422b-b868-108bf6f9f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fa2bf-8f5c-4881-9c3d-95be2c0c7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f93a829-acf1-4450-9b63-69a3eced3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80fca-1cc2-422b-b868-108bf6f9f6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e70db8-13fe-4b04-bdf5-4465cde4f719}" ma:internalName="TaxCatchAll" ma:showField="CatchAllData" ma:web="1bf80fca-1cc2-422b-b868-108bf6f9f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f80fca-1cc2-422b-b868-108bf6f9f6c0" xsi:nil="true"/>
    <lcf76f155ced4ddcb4097134ff3c332f xmlns="431fa2bf-8f5c-4881-9c3d-95be2c0c78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8EFBBE-3AC2-420A-A9D5-90BAD3893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6D354-55B6-4C88-8FEC-2F020BC2FA79}"/>
</file>

<file path=customXml/itemProps3.xml><?xml version="1.0" encoding="utf-8"?>
<ds:datastoreItem xmlns:ds="http://schemas.openxmlformats.org/officeDocument/2006/customXml" ds:itemID="{79CC9DD4-DA34-4BDA-88E0-06A8148F6F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: Rapport visite</vt:lpstr>
    </vt:vector>
  </TitlesOfParts>
  <Company>Microsoft</Company>
  <LinksUpToDate>false</LinksUpToDate>
  <CharactersWithSpaces>2623</CharactersWithSpaces>
  <SharedDoc>false</SharedDoc>
  <HLinks>
    <vt:vector size="12" baseType="variant">
      <vt:variant>
        <vt:i4>4980753</vt:i4>
      </vt:variant>
      <vt:variant>
        <vt:i4>9</vt:i4>
      </vt:variant>
      <vt:variant>
        <vt:i4>0</vt:i4>
      </vt:variant>
      <vt:variant>
        <vt:i4>5</vt:i4>
      </vt:variant>
      <vt:variant>
        <vt:lpwstr>http://www.ctib-tchn.be/</vt:lpwstr>
      </vt:variant>
      <vt:variant>
        <vt:lpwstr/>
      </vt:variant>
      <vt:variant>
        <vt:i4>7077891</vt:i4>
      </vt:variant>
      <vt:variant>
        <vt:i4>6</vt:i4>
      </vt:variant>
      <vt:variant>
        <vt:i4>0</vt:i4>
      </vt:variant>
      <vt:variant>
        <vt:i4>5</vt:i4>
      </vt:variant>
      <vt:variant>
        <vt:lpwstr>mailto:info@ctib-tchn.be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: Rapport visite</dc:title>
  <dc:subject>Emballages en bois</dc:subject>
  <dc:creator>M. Van Leemput</dc:creator>
  <cp:lastModifiedBy>Sigrid Neys</cp:lastModifiedBy>
  <cp:revision>2</cp:revision>
  <cp:lastPrinted>2017-08-07T07:19:00Z</cp:lastPrinted>
  <dcterms:created xsi:type="dcterms:W3CDTF">2025-04-09T10:50:00Z</dcterms:created>
  <dcterms:modified xsi:type="dcterms:W3CDTF">2025-04-09T10:50:00Z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0x010100F69B89AF3070D646AC056EAC01B8E1CD</vt:lpwstr>
  </property>
</Properties>
</file>